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C6" w:rsidRDefault="002937C6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A6D3B" w:rsidRPr="001856BE" w:rsidRDefault="00F5175B" w:rsidP="005E1691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24"/>
          <w:szCs w:val="24"/>
        </w:rPr>
      </w:pPr>
      <w:r w:rsidRPr="001856BE">
        <w:rPr>
          <w:rFonts w:ascii="Sylfaen" w:hAnsi="Sylfaen" w:cs="Arial"/>
          <w:b/>
          <w:bCs/>
          <w:sz w:val="24"/>
          <w:szCs w:val="24"/>
          <w:lang w:val="ka-GE"/>
        </w:rPr>
        <w:t xml:space="preserve">                                        </w:t>
      </w:r>
      <w:r w:rsidR="001856BE">
        <w:rPr>
          <w:rFonts w:ascii="Sylfaen" w:hAnsi="Sylfaen" w:cs="Arial"/>
          <w:b/>
          <w:bCs/>
          <w:sz w:val="24"/>
          <w:szCs w:val="24"/>
          <w:lang w:val="ka-GE"/>
        </w:rPr>
        <w:t xml:space="preserve">                    </w:t>
      </w:r>
      <w:r w:rsidRPr="001856BE">
        <w:rPr>
          <w:rFonts w:ascii="Sylfaen" w:hAnsi="Sylfaen" w:cs="Arial"/>
          <w:b/>
          <w:bCs/>
          <w:sz w:val="24"/>
          <w:szCs w:val="24"/>
          <w:lang w:val="ka-GE"/>
        </w:rPr>
        <w:t xml:space="preserve"> </w:t>
      </w:r>
      <w:r w:rsidR="00120BA8" w:rsidRPr="001856BE">
        <w:rPr>
          <w:rFonts w:ascii="Sylfaen" w:hAnsi="Sylfaen" w:cs="Arial"/>
          <w:b/>
          <w:bCs/>
          <w:sz w:val="24"/>
          <w:szCs w:val="24"/>
          <w:lang w:val="ka-GE"/>
        </w:rPr>
        <w:t xml:space="preserve"> </w:t>
      </w:r>
      <w:r w:rsidR="006606E0" w:rsidRPr="001856BE">
        <w:rPr>
          <w:rFonts w:ascii="Sylfaen" w:hAnsi="Sylfaen" w:cs="Arial"/>
          <w:b/>
          <w:bCs/>
          <w:sz w:val="24"/>
          <w:szCs w:val="24"/>
          <w:lang w:val="ka-GE"/>
        </w:rPr>
        <w:t>ქართულენოვანი შეჯიბრი</w:t>
      </w:r>
    </w:p>
    <w:p w:rsidR="002937C6" w:rsidRPr="001856BE" w:rsidRDefault="006606E0" w:rsidP="009A6D3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sz w:val="24"/>
          <w:szCs w:val="24"/>
          <w:lang w:val="ka-GE"/>
        </w:rPr>
      </w:pPr>
      <w:r w:rsidRPr="001856BE">
        <w:rPr>
          <w:rFonts w:ascii="Sylfaen" w:hAnsi="Sylfaen" w:cs="Arial"/>
          <w:b/>
          <w:bCs/>
          <w:sz w:val="24"/>
          <w:szCs w:val="24"/>
          <w:lang w:val="ka-GE"/>
        </w:rPr>
        <w:t>წარმომადგენლობა კომერციულ მედიაციაში</w:t>
      </w:r>
    </w:p>
    <w:p w:rsidR="002937C6" w:rsidRPr="001856BE" w:rsidRDefault="002937C6" w:rsidP="005E1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5747F" w:rsidRPr="001856BE" w:rsidRDefault="00F5175B" w:rsidP="005E1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56BE">
        <w:rPr>
          <w:rFonts w:ascii="Sylfaen" w:hAnsi="Sylfaen" w:cs="Arial"/>
          <w:b/>
          <w:bCs/>
          <w:sz w:val="24"/>
          <w:szCs w:val="24"/>
        </w:rPr>
        <w:t xml:space="preserve">               </w:t>
      </w:r>
      <w:r w:rsidR="005E1691" w:rsidRPr="001856BE">
        <w:rPr>
          <w:rFonts w:ascii="Sylfaen" w:hAnsi="Sylfaen" w:cs="Arial"/>
          <w:b/>
          <w:bCs/>
          <w:sz w:val="24"/>
          <w:szCs w:val="24"/>
        </w:rPr>
        <w:t xml:space="preserve">                  </w:t>
      </w:r>
      <w:r w:rsidR="001856BE">
        <w:rPr>
          <w:rFonts w:ascii="Sylfaen" w:hAnsi="Sylfaen" w:cs="Arial"/>
          <w:b/>
          <w:bCs/>
          <w:sz w:val="24"/>
          <w:szCs w:val="24"/>
          <w:lang w:val="ka-GE"/>
        </w:rPr>
        <w:t xml:space="preserve">                  </w:t>
      </w:r>
      <w:r w:rsidR="005B5344" w:rsidRPr="001856BE">
        <w:rPr>
          <w:rFonts w:ascii="Sylfaen" w:hAnsi="Sylfaen" w:cs="Arial"/>
          <w:b/>
          <w:bCs/>
          <w:sz w:val="24"/>
          <w:szCs w:val="24"/>
          <w:lang w:val="ka-GE"/>
        </w:rPr>
        <w:t>სახელმძღვანელო მსაჯებისთვის</w:t>
      </w:r>
    </w:p>
    <w:p w:rsidR="00E5747F" w:rsidRDefault="00E5747F" w:rsidP="005E1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747F" w:rsidRPr="00C13C83" w:rsidRDefault="00E5747F" w:rsidP="00CF57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B5344">
        <w:rPr>
          <w:rFonts w:ascii="Sylfaen" w:hAnsi="Sylfaen" w:cs="Arial"/>
          <w:sz w:val="24"/>
          <w:szCs w:val="24"/>
          <w:lang w:val="ka-GE"/>
        </w:rPr>
        <w:t>თქვენ</w:t>
      </w:r>
      <w:proofErr w:type="gramEnd"/>
      <w:r w:rsidR="005B5344">
        <w:rPr>
          <w:rFonts w:ascii="Sylfaen" w:hAnsi="Sylfaen" w:cs="Arial"/>
          <w:sz w:val="24"/>
          <w:szCs w:val="24"/>
          <w:lang w:val="ka-GE"/>
        </w:rPr>
        <w:t xml:space="preserve">, როგორც  მსაჯები ამ შეჯიბრში ახორციელებთ ორ ძალიან </w:t>
      </w:r>
      <w:r w:rsidR="00136B25">
        <w:rPr>
          <w:rFonts w:ascii="Sylfaen" w:hAnsi="Sylfaen" w:cs="Arial"/>
          <w:sz w:val="24"/>
          <w:szCs w:val="24"/>
          <w:lang w:val="ka-GE"/>
        </w:rPr>
        <w:t>მნიშვნელოვან</w:t>
      </w:r>
      <w:r w:rsidR="005B5344">
        <w:rPr>
          <w:rFonts w:ascii="Sylfaen" w:hAnsi="Sylfaen" w:cs="Arial"/>
          <w:sz w:val="24"/>
          <w:szCs w:val="24"/>
          <w:lang w:val="ka-GE"/>
        </w:rPr>
        <w:t xml:space="preserve"> ფუნქციას. პირველი</w:t>
      </w:r>
      <w:r w:rsidR="00136B25">
        <w:rPr>
          <w:rFonts w:ascii="Sylfaen" w:hAnsi="Sylfaen" w:cs="Arial"/>
          <w:sz w:val="24"/>
          <w:szCs w:val="24"/>
          <w:lang w:val="ka-GE"/>
        </w:rPr>
        <w:t>,</w:t>
      </w:r>
      <w:r w:rsidR="005B5344">
        <w:rPr>
          <w:rFonts w:ascii="Sylfaen" w:hAnsi="Sylfaen" w:cs="Arial"/>
          <w:sz w:val="24"/>
          <w:szCs w:val="24"/>
          <w:lang w:val="ka-GE"/>
        </w:rPr>
        <w:t xml:space="preserve"> აფასებთ </w:t>
      </w:r>
      <w:r w:rsidR="00CF5709">
        <w:rPr>
          <w:rFonts w:ascii="Sylfaen" w:hAnsi="Sylfaen" w:cs="Arial"/>
          <w:sz w:val="24"/>
          <w:szCs w:val="24"/>
          <w:lang w:val="ka-GE"/>
        </w:rPr>
        <w:t>სტუდენტური გუნდების წარმომადგენლობის ხარისხს</w:t>
      </w:r>
      <w:r w:rsidRPr="00C13C83">
        <w:rPr>
          <w:rFonts w:ascii="Arial" w:hAnsi="Arial" w:cs="Arial"/>
          <w:sz w:val="24"/>
          <w:szCs w:val="24"/>
        </w:rPr>
        <w:t>.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მეორე, </w:t>
      </w:r>
      <w:r w:rsidR="00136B25">
        <w:rPr>
          <w:rFonts w:ascii="Sylfaen" w:hAnsi="Sylfaen" w:cs="Arial"/>
          <w:sz w:val="24"/>
          <w:szCs w:val="24"/>
          <w:lang w:val="ka-GE"/>
        </w:rPr>
        <w:t xml:space="preserve">ვერბალურად აძლევთ შეფასებას 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სტუდენტებს, </w:t>
      </w:r>
      <w:r w:rsidR="00136B25">
        <w:rPr>
          <w:rFonts w:ascii="Sylfaen" w:hAnsi="Sylfaen" w:cs="Arial"/>
          <w:sz w:val="24"/>
          <w:szCs w:val="24"/>
          <w:lang w:val="ka-GE"/>
        </w:rPr>
        <w:t>რაც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მათ დ</w:t>
      </w:r>
      <w:r w:rsidR="00136B25">
        <w:rPr>
          <w:rFonts w:ascii="Sylfaen" w:hAnsi="Sylfaen" w:cs="Arial"/>
          <w:sz w:val="24"/>
          <w:szCs w:val="24"/>
          <w:lang w:val="ka-GE"/>
        </w:rPr>
        <w:t>ა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ეხმარება </w:t>
      </w:r>
      <w:r w:rsidR="00136B25">
        <w:rPr>
          <w:rFonts w:ascii="Sylfaen" w:hAnsi="Sylfaen" w:cs="Arial"/>
          <w:sz w:val="24"/>
          <w:szCs w:val="24"/>
          <w:lang w:val="ka-GE"/>
        </w:rPr>
        <w:t xml:space="preserve">ცოდნისა და გამოცდილების მიღებაში. 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</w:t>
      </w:r>
      <w:r w:rsidR="00E340F7">
        <w:rPr>
          <w:rFonts w:ascii="Arial" w:hAnsi="Arial" w:cs="Arial"/>
          <w:sz w:val="24"/>
          <w:szCs w:val="24"/>
        </w:rPr>
        <w:t xml:space="preserve"> </w:t>
      </w:r>
    </w:p>
    <w:p w:rsidR="00E5747F" w:rsidRPr="00C13C83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747F" w:rsidRPr="00C13C83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13C83">
        <w:rPr>
          <w:rFonts w:ascii="Arial" w:hAnsi="Arial" w:cs="Arial"/>
          <w:sz w:val="24"/>
          <w:szCs w:val="24"/>
        </w:rPr>
        <w:t>2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. </w:t>
      </w:r>
      <w:proofErr w:type="gramStart"/>
      <w:r w:rsidR="00CF5709">
        <w:rPr>
          <w:rFonts w:ascii="Sylfaen" w:hAnsi="Sylfaen" w:cs="Arial"/>
          <w:sz w:val="24"/>
          <w:szCs w:val="24"/>
          <w:lang w:val="ka-GE"/>
        </w:rPr>
        <w:t>შეჯიბრის</w:t>
      </w:r>
      <w:proofErr w:type="gramEnd"/>
      <w:r w:rsidR="00CF5709">
        <w:rPr>
          <w:rFonts w:ascii="Sylfaen" w:hAnsi="Sylfaen" w:cs="Arial"/>
          <w:sz w:val="24"/>
          <w:szCs w:val="24"/>
          <w:lang w:val="ka-GE"/>
        </w:rPr>
        <w:t xml:space="preserve"> ფარგლებში მსაჯებმა უნდა წაიკითხონ ყველა </w:t>
      </w:r>
      <w:r w:rsidR="00120BA8">
        <w:rPr>
          <w:rFonts w:ascii="Sylfaen" w:hAnsi="Sylfaen" w:cs="Arial"/>
          <w:sz w:val="24"/>
          <w:szCs w:val="24"/>
          <w:lang w:val="ka-GE"/>
        </w:rPr>
        <w:t>წესი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, ასევე </w:t>
      </w:r>
      <w:r w:rsidR="00C51BF2">
        <w:rPr>
          <w:rFonts w:ascii="Sylfaen" w:hAnsi="Sylfaen" w:cs="Arial"/>
          <w:sz w:val="24"/>
          <w:szCs w:val="24"/>
          <w:lang w:val="ka-GE"/>
        </w:rPr>
        <w:t>გაეცნონ კაზუსებს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კონფიდენციალურ</w:t>
      </w:r>
      <w:r w:rsidR="00B043F0">
        <w:rPr>
          <w:rFonts w:ascii="Sylfaen" w:hAnsi="Sylfaen" w:cs="Arial"/>
          <w:sz w:val="24"/>
          <w:szCs w:val="24"/>
          <w:lang w:val="ka-GE"/>
        </w:rPr>
        <w:t>ი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</w:t>
      </w:r>
      <w:r w:rsidR="00120BA8">
        <w:rPr>
          <w:rFonts w:ascii="Sylfaen" w:hAnsi="Sylfaen" w:cs="Arial"/>
          <w:sz w:val="24"/>
          <w:szCs w:val="24"/>
          <w:lang w:val="ka-GE"/>
        </w:rPr>
        <w:t>ინფორმაციის  ჩათვლით</w:t>
      </w:r>
      <w:r w:rsidR="00CF5709">
        <w:rPr>
          <w:rFonts w:ascii="Sylfaen" w:hAnsi="Sylfaen" w:cs="Arial"/>
          <w:sz w:val="24"/>
          <w:szCs w:val="24"/>
          <w:lang w:val="ka-GE"/>
        </w:rPr>
        <w:t>. თუ შეიძლება მოემზადე</w:t>
      </w:r>
      <w:r w:rsidR="00120BA8">
        <w:rPr>
          <w:rFonts w:ascii="Sylfaen" w:hAnsi="Sylfaen" w:cs="Arial"/>
          <w:sz w:val="24"/>
          <w:szCs w:val="24"/>
          <w:lang w:val="ka-GE"/>
        </w:rPr>
        <w:t>თ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კარგად, რათა </w:t>
      </w:r>
      <w:r w:rsidR="00120BA8">
        <w:rPr>
          <w:rFonts w:ascii="Sylfaen" w:hAnsi="Sylfaen" w:cs="Arial"/>
          <w:sz w:val="24"/>
          <w:szCs w:val="24"/>
          <w:lang w:val="ka-GE"/>
        </w:rPr>
        <w:t>გესმოდეთ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თუ რა მოგეთხოვება</w:t>
      </w:r>
      <w:r w:rsidR="00120BA8">
        <w:rPr>
          <w:rFonts w:ascii="Sylfaen" w:hAnsi="Sylfaen" w:cs="Arial"/>
          <w:sz w:val="24"/>
          <w:szCs w:val="24"/>
          <w:lang w:val="ka-GE"/>
        </w:rPr>
        <w:t>თ</w:t>
      </w:r>
      <w:r w:rsidR="00B043F0">
        <w:rPr>
          <w:rFonts w:ascii="Sylfaen" w:hAnsi="Sylfaen" w:cs="Arial"/>
          <w:sz w:val="24"/>
          <w:szCs w:val="24"/>
          <w:lang w:val="ka-GE"/>
        </w:rPr>
        <w:t xml:space="preserve"> იმისათვის, რომ </w:t>
      </w:r>
      <w:r w:rsidR="00CF5709">
        <w:rPr>
          <w:rFonts w:ascii="Sylfaen" w:hAnsi="Sylfaen" w:cs="Arial"/>
          <w:sz w:val="24"/>
          <w:szCs w:val="24"/>
          <w:lang w:val="ka-GE"/>
        </w:rPr>
        <w:t>იყო</w:t>
      </w:r>
      <w:r w:rsidR="00120BA8">
        <w:rPr>
          <w:rFonts w:ascii="Sylfaen" w:hAnsi="Sylfaen" w:cs="Arial"/>
          <w:sz w:val="24"/>
          <w:szCs w:val="24"/>
          <w:lang w:val="ka-GE"/>
        </w:rPr>
        <w:t>თ</w:t>
      </w:r>
      <w:r w:rsidR="00CF5709">
        <w:rPr>
          <w:rFonts w:ascii="Sylfaen" w:hAnsi="Sylfaen" w:cs="Arial"/>
          <w:sz w:val="24"/>
          <w:szCs w:val="24"/>
          <w:lang w:val="ka-GE"/>
        </w:rPr>
        <w:t xml:space="preserve"> ეფექტური შეფასებისა და შეჯამების დროს.</w:t>
      </w:r>
    </w:p>
    <w:p w:rsidR="00E5747F" w:rsidRPr="00C13C83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5747F" w:rsidRPr="00536F06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270E58">
        <w:rPr>
          <w:rFonts w:ascii="Sylfaen" w:hAnsi="Sylfaen" w:cs="Arial"/>
          <w:sz w:val="24"/>
          <w:szCs w:val="24"/>
          <w:lang w:val="ka-GE"/>
        </w:rPr>
        <w:t>მსაჯების</w:t>
      </w:r>
      <w:proofErr w:type="gramEnd"/>
      <w:r w:rsidR="00120BA8">
        <w:rPr>
          <w:rFonts w:ascii="Sylfaen" w:hAnsi="Sylfaen" w:cs="Arial"/>
          <w:sz w:val="24"/>
          <w:szCs w:val="24"/>
          <w:lang w:val="ka-GE"/>
        </w:rPr>
        <w:t xml:space="preserve"> </w:t>
      </w:r>
      <w:r w:rsidR="00536F06">
        <w:rPr>
          <w:rFonts w:ascii="Sylfaen" w:hAnsi="Sylfaen" w:cs="Arial"/>
          <w:sz w:val="24"/>
          <w:szCs w:val="24"/>
          <w:lang w:val="ka-GE"/>
        </w:rPr>
        <w:t>ნეი</w:t>
      </w:r>
      <w:r w:rsidR="00270E58">
        <w:rPr>
          <w:rFonts w:ascii="Sylfaen" w:hAnsi="Sylfaen" w:cs="Arial"/>
          <w:sz w:val="24"/>
          <w:szCs w:val="24"/>
          <w:lang w:val="ka-GE"/>
        </w:rPr>
        <w:t>ტ</w:t>
      </w:r>
      <w:r w:rsidR="00536F06">
        <w:rPr>
          <w:rFonts w:ascii="Sylfaen" w:hAnsi="Sylfaen" w:cs="Arial"/>
          <w:sz w:val="24"/>
          <w:szCs w:val="24"/>
          <w:lang w:val="ka-GE"/>
        </w:rPr>
        <w:t>რ</w:t>
      </w:r>
      <w:r w:rsidR="00270E58">
        <w:rPr>
          <w:rFonts w:ascii="Sylfaen" w:hAnsi="Sylfaen" w:cs="Arial"/>
          <w:sz w:val="24"/>
          <w:szCs w:val="24"/>
          <w:lang w:val="ka-GE"/>
        </w:rPr>
        <w:t>ალ</w:t>
      </w:r>
      <w:r w:rsidR="009A6D3B">
        <w:rPr>
          <w:rFonts w:ascii="Sylfaen" w:hAnsi="Sylfaen" w:cs="Arial"/>
          <w:sz w:val="24"/>
          <w:szCs w:val="24"/>
          <w:lang w:val="ka-GE"/>
        </w:rPr>
        <w:t>ურობა</w:t>
      </w:r>
      <w:r w:rsidR="00120BA8">
        <w:rPr>
          <w:rFonts w:ascii="Sylfaen" w:hAnsi="Sylfaen" w:cs="Arial"/>
          <w:sz w:val="24"/>
          <w:szCs w:val="24"/>
          <w:lang w:val="ka-GE"/>
        </w:rPr>
        <w:t xml:space="preserve">, </w:t>
      </w:r>
      <w:r w:rsidR="00270E58">
        <w:rPr>
          <w:rFonts w:ascii="Sylfaen" w:hAnsi="Sylfaen" w:cs="Arial"/>
          <w:sz w:val="24"/>
          <w:szCs w:val="24"/>
          <w:lang w:val="ka-GE"/>
        </w:rPr>
        <w:t xml:space="preserve"> მიუკერძოებლობა და დამოუკიდებლობა არის ყველაზე მნიშვნელოვანი. შეჯიბრის დაწყების წინ მიიღე</w:t>
      </w:r>
      <w:r w:rsidR="00120BA8">
        <w:rPr>
          <w:rFonts w:ascii="Sylfaen" w:hAnsi="Sylfaen" w:cs="Arial"/>
          <w:sz w:val="24"/>
          <w:szCs w:val="24"/>
          <w:lang w:val="ka-GE"/>
        </w:rPr>
        <w:t>თ</w:t>
      </w:r>
      <w:r w:rsidR="00270E58">
        <w:rPr>
          <w:rFonts w:ascii="Sylfaen" w:hAnsi="Sylfaen" w:cs="Arial"/>
          <w:sz w:val="24"/>
          <w:szCs w:val="24"/>
          <w:lang w:val="ka-GE"/>
        </w:rPr>
        <w:t xml:space="preserve"> ყველა ზომა</w:t>
      </w:r>
      <w:r w:rsidR="002E638F">
        <w:rPr>
          <w:rFonts w:ascii="Sylfaen" w:hAnsi="Sylfaen" w:cs="Arial"/>
          <w:sz w:val="24"/>
          <w:szCs w:val="24"/>
          <w:lang w:val="ka-GE"/>
        </w:rPr>
        <w:t xml:space="preserve">, </w:t>
      </w:r>
      <w:r w:rsidR="00270E58">
        <w:rPr>
          <w:rFonts w:ascii="Sylfaen" w:hAnsi="Sylfaen" w:cs="Arial"/>
          <w:sz w:val="24"/>
          <w:szCs w:val="24"/>
          <w:lang w:val="ka-GE"/>
        </w:rPr>
        <w:t xml:space="preserve"> რომ </w:t>
      </w:r>
      <w:r w:rsidR="0018781F">
        <w:rPr>
          <w:rFonts w:ascii="Sylfaen" w:hAnsi="Sylfaen" w:cs="Arial"/>
          <w:sz w:val="24"/>
          <w:szCs w:val="24"/>
          <w:lang w:val="ka-GE"/>
        </w:rPr>
        <w:t>იყო</w:t>
      </w:r>
      <w:r w:rsidR="00120BA8">
        <w:rPr>
          <w:rFonts w:ascii="Sylfaen" w:hAnsi="Sylfaen" w:cs="Arial"/>
          <w:sz w:val="24"/>
          <w:szCs w:val="24"/>
          <w:lang w:val="ka-GE"/>
        </w:rPr>
        <w:t>თ</w:t>
      </w:r>
      <w:r w:rsidR="0018781F">
        <w:rPr>
          <w:rFonts w:ascii="Sylfaen" w:hAnsi="Sylfaen" w:cs="Arial"/>
          <w:sz w:val="24"/>
          <w:szCs w:val="24"/>
          <w:lang w:val="ka-GE"/>
        </w:rPr>
        <w:t xml:space="preserve"> მაქსიმალურად მიუკერძოებელი.</w:t>
      </w:r>
      <w:r>
        <w:rPr>
          <w:rFonts w:ascii="Arial" w:hAnsi="Arial" w:cs="Arial"/>
          <w:sz w:val="24"/>
          <w:szCs w:val="24"/>
        </w:rPr>
        <w:t xml:space="preserve"> </w:t>
      </w:r>
      <w:r w:rsidR="0018781F">
        <w:rPr>
          <w:rFonts w:ascii="Sylfaen" w:hAnsi="Sylfaen" w:cs="Arial"/>
          <w:sz w:val="24"/>
          <w:szCs w:val="24"/>
          <w:lang w:val="ka-GE"/>
        </w:rPr>
        <w:t xml:space="preserve"> აკონტროლე</w:t>
      </w:r>
      <w:r w:rsidR="00120BA8">
        <w:rPr>
          <w:rFonts w:ascii="Sylfaen" w:hAnsi="Sylfaen" w:cs="Arial"/>
          <w:sz w:val="24"/>
          <w:szCs w:val="24"/>
          <w:lang w:val="ka-GE"/>
        </w:rPr>
        <w:t>თ</w:t>
      </w:r>
      <w:r w:rsidR="0018781F">
        <w:rPr>
          <w:rFonts w:ascii="Sylfaen" w:hAnsi="Sylfaen" w:cs="Arial"/>
          <w:sz w:val="24"/>
          <w:szCs w:val="24"/>
          <w:lang w:val="ka-GE"/>
        </w:rPr>
        <w:t xml:space="preserve"> საკუთარი თავი </w:t>
      </w:r>
      <w:r w:rsidR="008814C5">
        <w:rPr>
          <w:rFonts w:ascii="Sylfaen" w:hAnsi="Sylfaen" w:cs="Arial"/>
          <w:sz w:val="24"/>
          <w:szCs w:val="24"/>
          <w:lang w:val="ka-GE"/>
        </w:rPr>
        <w:t xml:space="preserve">იმისათვის, </w:t>
      </w:r>
      <w:r w:rsidR="0018781F">
        <w:rPr>
          <w:rFonts w:ascii="Sylfaen" w:hAnsi="Sylfaen" w:cs="Arial"/>
          <w:sz w:val="24"/>
          <w:szCs w:val="24"/>
          <w:lang w:val="ka-GE"/>
        </w:rPr>
        <w:t>რომ იყო</w:t>
      </w:r>
      <w:r w:rsidR="00536F06">
        <w:rPr>
          <w:rFonts w:ascii="Sylfaen" w:hAnsi="Sylfaen" w:cs="Arial"/>
          <w:sz w:val="24"/>
          <w:szCs w:val="24"/>
          <w:lang w:val="ka-GE"/>
        </w:rPr>
        <w:t>თ</w:t>
      </w:r>
      <w:r w:rsidR="0018781F">
        <w:rPr>
          <w:rFonts w:ascii="Sylfaen" w:hAnsi="Sylfaen" w:cs="Arial"/>
          <w:sz w:val="24"/>
          <w:szCs w:val="24"/>
          <w:lang w:val="ka-GE"/>
        </w:rPr>
        <w:t xml:space="preserve"> სამართლიანი და აიცილო</w:t>
      </w:r>
      <w:r w:rsidR="00536F06">
        <w:rPr>
          <w:rFonts w:ascii="Sylfaen" w:hAnsi="Sylfaen" w:cs="Arial"/>
          <w:sz w:val="24"/>
          <w:szCs w:val="24"/>
          <w:lang w:val="ka-GE"/>
        </w:rPr>
        <w:t xml:space="preserve">თ </w:t>
      </w:r>
      <w:r w:rsidR="0018781F">
        <w:rPr>
          <w:rFonts w:ascii="Sylfaen" w:hAnsi="Sylfaen" w:cs="Arial"/>
          <w:sz w:val="24"/>
          <w:szCs w:val="24"/>
          <w:lang w:val="ka-GE"/>
        </w:rPr>
        <w:t xml:space="preserve">სუბიექტური </w:t>
      </w:r>
      <w:r w:rsidR="00536F06">
        <w:rPr>
          <w:rFonts w:ascii="Sylfaen" w:hAnsi="Sylfaen" w:cs="Arial"/>
          <w:sz w:val="24"/>
          <w:szCs w:val="24"/>
          <w:lang w:val="ka-GE"/>
        </w:rPr>
        <w:t xml:space="preserve">შეფასება. </w:t>
      </w:r>
      <w:r w:rsidR="0018781F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747F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961C6">
        <w:rPr>
          <w:rFonts w:ascii="Sylfaen" w:hAnsi="Sylfaen" w:cs="Arial"/>
          <w:sz w:val="24"/>
          <w:szCs w:val="24"/>
          <w:lang w:val="ka-GE"/>
        </w:rPr>
        <w:t xml:space="preserve"> </w:t>
      </w:r>
      <w:proofErr w:type="gramStart"/>
      <w:r w:rsidR="002E638F">
        <w:rPr>
          <w:rFonts w:ascii="Sylfaen" w:hAnsi="Sylfaen" w:cs="Arial"/>
          <w:sz w:val="24"/>
          <w:szCs w:val="24"/>
          <w:lang w:val="ka-GE"/>
        </w:rPr>
        <w:t>მედიაციის</w:t>
      </w:r>
      <w:proofErr w:type="gramEnd"/>
      <w:r w:rsidR="002E638F">
        <w:rPr>
          <w:rFonts w:ascii="Sylfaen" w:hAnsi="Sylfaen" w:cs="Arial"/>
          <w:sz w:val="24"/>
          <w:szCs w:val="24"/>
          <w:lang w:val="ka-GE"/>
        </w:rPr>
        <w:t xml:space="preserve"> </w:t>
      </w:r>
      <w:r w:rsidR="008A7B07">
        <w:rPr>
          <w:rFonts w:ascii="Sylfaen" w:hAnsi="Sylfaen" w:cs="Arial"/>
          <w:sz w:val="24"/>
          <w:szCs w:val="24"/>
          <w:lang w:val="ka-GE"/>
        </w:rPr>
        <w:t>და</w:t>
      </w:r>
      <w:r w:rsidR="00536F06">
        <w:rPr>
          <w:rFonts w:ascii="Sylfaen" w:hAnsi="Sylfaen" w:cs="Arial"/>
          <w:sz w:val="24"/>
          <w:szCs w:val="24"/>
          <w:lang w:val="ka-GE"/>
        </w:rPr>
        <w:t>წყება</w:t>
      </w:r>
      <w:r w:rsidR="008A7B07">
        <w:rPr>
          <w:rFonts w:ascii="Sylfaen" w:hAnsi="Sylfaen" w:cs="Arial"/>
          <w:sz w:val="24"/>
          <w:szCs w:val="24"/>
          <w:lang w:val="ka-GE"/>
        </w:rPr>
        <w:t>მდე</w:t>
      </w:r>
      <w:r w:rsidR="00536F06">
        <w:rPr>
          <w:rFonts w:ascii="Sylfaen" w:hAnsi="Sylfaen" w:cs="Arial"/>
          <w:sz w:val="24"/>
          <w:szCs w:val="24"/>
          <w:lang w:val="ka-GE"/>
        </w:rPr>
        <w:t xml:space="preserve"> ყველა მსაჯმა უნდა წა</w:t>
      </w:r>
      <w:r w:rsidR="002E638F">
        <w:rPr>
          <w:rFonts w:ascii="Sylfaen" w:hAnsi="Sylfaen" w:cs="Arial"/>
          <w:sz w:val="24"/>
          <w:szCs w:val="24"/>
          <w:lang w:val="ka-GE"/>
        </w:rPr>
        <w:t>ი</w:t>
      </w:r>
      <w:r w:rsidR="00536F06">
        <w:rPr>
          <w:rFonts w:ascii="Sylfaen" w:hAnsi="Sylfaen" w:cs="Arial"/>
          <w:sz w:val="24"/>
          <w:szCs w:val="24"/>
          <w:lang w:val="ka-GE"/>
        </w:rPr>
        <w:t xml:space="preserve">კითხოს გუნდის მედიაციის გეგმა.  </w:t>
      </w:r>
      <w:r w:rsidR="002E638F">
        <w:rPr>
          <w:rFonts w:ascii="Sylfaen" w:hAnsi="Sylfaen" w:cs="Arial"/>
          <w:sz w:val="24"/>
          <w:szCs w:val="24"/>
          <w:lang w:val="ka-GE"/>
        </w:rPr>
        <w:t xml:space="preserve">ის </w:t>
      </w:r>
      <w:r w:rsidR="007961C6">
        <w:rPr>
          <w:rFonts w:ascii="Sylfaen" w:hAnsi="Sylfaen" w:cs="Arial"/>
          <w:sz w:val="24"/>
          <w:szCs w:val="24"/>
          <w:lang w:val="ka-GE"/>
        </w:rPr>
        <w:t xml:space="preserve"> უნდა მოიცავდეს კაზუსის ანალიზს, რომლიც შედგება ქვემოთ მოცემული თითოეული საკითხის</w:t>
      </w:r>
      <w:r w:rsidR="00536F06">
        <w:rPr>
          <w:rFonts w:ascii="Sylfaen" w:hAnsi="Sylfaen" w:cs="Arial"/>
          <w:sz w:val="24"/>
          <w:szCs w:val="24"/>
          <w:lang w:val="ka-GE"/>
        </w:rPr>
        <w:t xml:space="preserve"> მოკლე შეფასებ</w:t>
      </w:r>
      <w:r w:rsidR="008A7B07">
        <w:rPr>
          <w:rFonts w:ascii="Sylfaen" w:hAnsi="Sylfaen" w:cs="Arial"/>
          <w:sz w:val="24"/>
          <w:szCs w:val="24"/>
          <w:lang w:val="ka-GE"/>
        </w:rPr>
        <w:t>ისაგან.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747F" w:rsidRPr="007961C6" w:rsidRDefault="00E5747F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t xml:space="preserve">(1) </w:t>
      </w:r>
      <w:proofErr w:type="gramStart"/>
      <w:r w:rsidR="007961C6">
        <w:rPr>
          <w:rFonts w:ascii="Sylfaen" w:hAnsi="Sylfaen" w:cs="Arial"/>
          <w:sz w:val="24"/>
          <w:szCs w:val="24"/>
          <w:lang w:val="ka-GE"/>
        </w:rPr>
        <w:t>ჯგუფის</w:t>
      </w:r>
      <w:proofErr w:type="gramEnd"/>
      <w:r w:rsidR="007961C6">
        <w:rPr>
          <w:rFonts w:ascii="Sylfaen" w:hAnsi="Sylfaen" w:cs="Arial"/>
          <w:sz w:val="24"/>
          <w:szCs w:val="24"/>
          <w:lang w:val="ka-GE"/>
        </w:rPr>
        <w:t xml:space="preserve"> „</w:t>
      </w:r>
      <w:r>
        <w:rPr>
          <w:rFonts w:ascii="Arial" w:hAnsi="Arial" w:cs="Arial"/>
          <w:sz w:val="24"/>
          <w:szCs w:val="24"/>
        </w:rPr>
        <w:t>BATNA</w:t>
      </w:r>
      <w:r w:rsidR="007961C6">
        <w:rPr>
          <w:rFonts w:ascii="Sylfaen" w:hAnsi="Sylfaen" w:cs="Arial"/>
          <w:sz w:val="24"/>
          <w:szCs w:val="24"/>
          <w:lang w:val="ka-GE"/>
        </w:rPr>
        <w:t xml:space="preserve">“ (საუკეთესო ალტერნატივა </w:t>
      </w:r>
      <w:r w:rsidR="00037F71">
        <w:rPr>
          <w:rFonts w:ascii="Sylfaen" w:hAnsi="Sylfaen" w:cs="Arial"/>
          <w:sz w:val="24"/>
          <w:szCs w:val="24"/>
          <w:lang w:val="ka-GE"/>
        </w:rPr>
        <w:t>თუ მხარეები ვერ მიაღწევენ შეთანხმებას)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747F" w:rsidRPr="007961C6" w:rsidRDefault="007961C6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t xml:space="preserve">(2) </w:t>
      </w:r>
      <w:proofErr w:type="gramStart"/>
      <w:r>
        <w:rPr>
          <w:rFonts w:ascii="Sylfaen" w:hAnsi="Sylfaen" w:cs="Arial"/>
          <w:sz w:val="24"/>
          <w:szCs w:val="24"/>
          <w:lang w:val="ka-GE"/>
        </w:rPr>
        <w:t>ჯგუფის</w:t>
      </w:r>
      <w:proofErr w:type="gramEnd"/>
      <w:r>
        <w:rPr>
          <w:rFonts w:ascii="Sylfaen" w:hAnsi="Sylfaen" w:cs="Arial"/>
          <w:sz w:val="24"/>
          <w:szCs w:val="24"/>
          <w:lang w:val="ka-GE"/>
        </w:rPr>
        <w:t xml:space="preserve"> „</w:t>
      </w:r>
      <w:r w:rsidR="00E5747F">
        <w:rPr>
          <w:rFonts w:ascii="Arial" w:hAnsi="Arial" w:cs="Arial"/>
          <w:sz w:val="24"/>
          <w:szCs w:val="24"/>
        </w:rPr>
        <w:t>WATNA</w:t>
      </w:r>
      <w:r>
        <w:rPr>
          <w:rFonts w:ascii="Sylfaen" w:hAnsi="Sylfaen" w:cs="Arial"/>
          <w:sz w:val="24"/>
          <w:szCs w:val="24"/>
          <w:lang w:val="ka-GE"/>
        </w:rPr>
        <w:t xml:space="preserve">“ (არასასურველი ალტერნატივა </w:t>
      </w:r>
      <w:r w:rsidR="00037F71">
        <w:rPr>
          <w:rFonts w:ascii="Sylfaen" w:hAnsi="Sylfaen" w:cs="Arial"/>
          <w:sz w:val="24"/>
          <w:szCs w:val="24"/>
          <w:lang w:val="ka-GE"/>
        </w:rPr>
        <w:t>თუ მხარეები ვერ მიაღწევენ შეთანხმებას)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61C6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7961C6">
        <w:rPr>
          <w:rFonts w:ascii="Sylfaen" w:hAnsi="Sylfaen" w:cs="Arial"/>
          <w:sz w:val="24"/>
          <w:szCs w:val="24"/>
          <w:lang w:val="ka-GE"/>
        </w:rPr>
        <w:t>„</w:t>
      </w:r>
      <w:proofErr w:type="gramStart"/>
      <w:r w:rsidR="007961C6">
        <w:rPr>
          <w:rFonts w:ascii="Sylfaen" w:hAnsi="Sylfaen" w:cs="Arial"/>
          <w:sz w:val="24"/>
          <w:szCs w:val="24"/>
          <w:lang w:val="ka-GE"/>
        </w:rPr>
        <w:t>პასუხისმგებლობის</w:t>
      </w:r>
      <w:proofErr w:type="gramEnd"/>
      <w:r w:rsidR="007961C6">
        <w:rPr>
          <w:rFonts w:ascii="Sylfaen" w:hAnsi="Sylfaen" w:cs="Arial"/>
          <w:sz w:val="24"/>
          <w:szCs w:val="24"/>
          <w:lang w:val="ka-GE"/>
        </w:rPr>
        <w:t xml:space="preserve"> განაწილება“ - </w:t>
      </w:r>
      <w:r w:rsidR="00037F71">
        <w:rPr>
          <w:rFonts w:ascii="Sylfaen" w:hAnsi="Sylfaen" w:cs="Arial"/>
          <w:sz w:val="24"/>
          <w:szCs w:val="24"/>
          <w:lang w:val="ka-GE"/>
        </w:rPr>
        <w:t xml:space="preserve">განმარტება, თუ </w:t>
      </w:r>
      <w:r w:rsidR="007961C6">
        <w:rPr>
          <w:rFonts w:ascii="Sylfaen" w:hAnsi="Sylfaen" w:cs="Arial"/>
          <w:sz w:val="24"/>
          <w:szCs w:val="24"/>
          <w:lang w:val="ka-GE"/>
        </w:rPr>
        <w:t xml:space="preserve"> როგორ აპირებს</w:t>
      </w:r>
      <w:r w:rsidR="00037F71">
        <w:rPr>
          <w:rFonts w:ascii="Sylfaen" w:hAnsi="Sylfaen" w:cs="Arial"/>
          <w:sz w:val="24"/>
          <w:szCs w:val="24"/>
          <w:lang w:val="ka-GE"/>
        </w:rPr>
        <w:t xml:space="preserve"> გუნდი</w:t>
      </w:r>
      <w:r w:rsidR="007961C6">
        <w:rPr>
          <w:rFonts w:ascii="Sylfaen" w:hAnsi="Sylfaen" w:cs="Arial"/>
          <w:sz w:val="24"/>
          <w:szCs w:val="24"/>
          <w:lang w:val="ka-GE"/>
        </w:rPr>
        <w:t xml:space="preserve"> </w:t>
      </w:r>
      <w:r w:rsidR="00037F71">
        <w:rPr>
          <w:rFonts w:ascii="Sylfaen" w:hAnsi="Sylfaen" w:cs="Arial"/>
          <w:sz w:val="24"/>
          <w:szCs w:val="24"/>
          <w:lang w:val="ka-GE"/>
        </w:rPr>
        <w:t xml:space="preserve">მედიაციის პროცესში </w:t>
      </w:r>
      <w:r w:rsidR="007961C6">
        <w:rPr>
          <w:rFonts w:ascii="Sylfaen" w:hAnsi="Sylfaen" w:cs="Arial"/>
          <w:sz w:val="24"/>
          <w:szCs w:val="24"/>
          <w:lang w:val="ka-GE"/>
        </w:rPr>
        <w:t>გადაანაწილოს პასუხისმგებლობები ადვოკატსა და კლიენტს შორის</w:t>
      </w:r>
      <w:r w:rsidR="008814C5">
        <w:rPr>
          <w:rFonts w:ascii="Sylfaen" w:hAnsi="Sylfaen" w:cs="Arial"/>
          <w:sz w:val="24"/>
          <w:szCs w:val="24"/>
          <w:lang w:val="ka-GE"/>
        </w:rPr>
        <w:t>.</w:t>
      </w:r>
    </w:p>
    <w:p w:rsidR="00037F71" w:rsidRDefault="00037F71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</w:p>
    <w:p w:rsidR="00E5747F" w:rsidRPr="007104E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“</w:t>
      </w:r>
      <w:proofErr w:type="gramStart"/>
      <w:r w:rsidR="007961C6">
        <w:rPr>
          <w:rFonts w:ascii="Sylfaen" w:hAnsi="Sylfaen" w:cs="Arial"/>
          <w:sz w:val="24"/>
          <w:szCs w:val="24"/>
          <w:lang w:val="ka-GE"/>
        </w:rPr>
        <w:t>განაწილების</w:t>
      </w:r>
      <w:proofErr w:type="gramEnd"/>
      <w:r w:rsidR="007961C6">
        <w:rPr>
          <w:rFonts w:ascii="Sylfaen" w:hAnsi="Sylfaen" w:cs="Arial"/>
          <w:sz w:val="24"/>
          <w:szCs w:val="24"/>
          <w:lang w:val="ka-GE"/>
        </w:rPr>
        <w:t xml:space="preserve"> სტრატეგია</w:t>
      </w:r>
      <w:r>
        <w:rPr>
          <w:rFonts w:ascii="Arial" w:hAnsi="Arial" w:cs="Arial"/>
          <w:sz w:val="24"/>
          <w:szCs w:val="24"/>
        </w:rPr>
        <w:t xml:space="preserve">” – </w:t>
      </w:r>
      <w:r w:rsidR="008A7B07">
        <w:rPr>
          <w:rFonts w:ascii="Sylfaen" w:hAnsi="Sylfaen" w:cs="Arial"/>
          <w:sz w:val="24"/>
          <w:szCs w:val="24"/>
          <w:lang w:val="ka-GE"/>
        </w:rPr>
        <w:t xml:space="preserve">მითითება, </w:t>
      </w:r>
      <w:r w:rsidR="007961C6">
        <w:rPr>
          <w:rFonts w:ascii="Sylfaen" w:hAnsi="Sylfaen" w:cs="Arial"/>
          <w:sz w:val="24"/>
          <w:szCs w:val="24"/>
          <w:lang w:val="ka-GE"/>
        </w:rPr>
        <w:t xml:space="preserve">რატომ გადაწყვიტა ჯგუფმა პასუხისმგებლობათა </w:t>
      </w:r>
      <w:r w:rsidR="008A7B07">
        <w:rPr>
          <w:rFonts w:ascii="Sylfaen" w:hAnsi="Sylfaen" w:cs="Arial"/>
          <w:sz w:val="24"/>
          <w:szCs w:val="24"/>
          <w:lang w:val="ka-GE"/>
        </w:rPr>
        <w:t xml:space="preserve">ამგვარი </w:t>
      </w:r>
      <w:r w:rsidR="007961C6">
        <w:rPr>
          <w:rFonts w:ascii="Sylfaen" w:hAnsi="Sylfaen" w:cs="Arial"/>
          <w:sz w:val="24"/>
          <w:szCs w:val="24"/>
          <w:lang w:val="ka-GE"/>
        </w:rPr>
        <w:t>გადანაწილება</w:t>
      </w:r>
      <w:r w:rsidR="008814C5">
        <w:rPr>
          <w:rFonts w:ascii="Sylfaen" w:hAnsi="Sylfaen" w:cs="Arial"/>
          <w:sz w:val="24"/>
          <w:szCs w:val="24"/>
          <w:lang w:val="ka-GE"/>
        </w:rPr>
        <w:t>.</w:t>
      </w:r>
    </w:p>
    <w:p w:rsidR="00E5747F" w:rsidRPr="008814C5" w:rsidRDefault="00E5747F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</w:p>
    <w:p w:rsidR="00E5747F" w:rsidRDefault="008C464D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t>(5) “</w:t>
      </w:r>
      <w:proofErr w:type="gramStart"/>
      <w:r>
        <w:rPr>
          <w:rFonts w:ascii="Sylfaen" w:hAnsi="Sylfaen" w:cs="Arial"/>
          <w:sz w:val="24"/>
          <w:szCs w:val="24"/>
          <w:lang w:val="ka-GE"/>
        </w:rPr>
        <w:t>შენი</w:t>
      </w:r>
      <w:proofErr w:type="gramEnd"/>
      <w:r>
        <w:rPr>
          <w:rFonts w:ascii="Sylfaen" w:hAnsi="Sylfaen" w:cs="Arial"/>
          <w:sz w:val="24"/>
          <w:szCs w:val="24"/>
          <w:lang w:val="ka-GE"/>
        </w:rPr>
        <w:t xml:space="preserve"> მხარის ინტერესები</w:t>
      </w:r>
      <w:r w:rsidR="00E5747F">
        <w:rPr>
          <w:rFonts w:ascii="Arial" w:hAnsi="Arial" w:cs="Arial"/>
          <w:sz w:val="24"/>
          <w:szCs w:val="24"/>
        </w:rPr>
        <w:t xml:space="preserve">” – 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037F71">
        <w:rPr>
          <w:rFonts w:ascii="Sylfaen" w:hAnsi="Sylfaen" w:cs="Arial"/>
          <w:sz w:val="24"/>
          <w:szCs w:val="24"/>
          <w:lang w:val="ka-GE"/>
        </w:rPr>
        <w:t xml:space="preserve">მხარის მიზნები მედიაციის პროცესში. </w:t>
      </w:r>
    </w:p>
    <w:p w:rsidR="008814C5" w:rsidRDefault="008814C5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464D" w:rsidRDefault="008C464D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t>(6) “</w:t>
      </w:r>
      <w:proofErr w:type="gramStart"/>
      <w:r>
        <w:rPr>
          <w:rFonts w:ascii="Sylfaen" w:hAnsi="Sylfaen" w:cs="Arial"/>
          <w:sz w:val="24"/>
          <w:szCs w:val="24"/>
          <w:lang w:val="ka-GE"/>
        </w:rPr>
        <w:t>მეორე</w:t>
      </w:r>
      <w:proofErr w:type="gramEnd"/>
      <w:r>
        <w:rPr>
          <w:rFonts w:ascii="Sylfaen" w:hAnsi="Sylfaen" w:cs="Arial"/>
          <w:sz w:val="24"/>
          <w:szCs w:val="24"/>
          <w:lang w:val="ka-GE"/>
        </w:rPr>
        <w:t xml:space="preserve"> მხარის ინტერესები</w:t>
      </w:r>
      <w:r w:rsidR="00E5747F">
        <w:rPr>
          <w:rFonts w:ascii="Arial" w:hAnsi="Arial" w:cs="Arial"/>
          <w:sz w:val="24"/>
          <w:szCs w:val="24"/>
        </w:rPr>
        <w:t xml:space="preserve">” – </w:t>
      </w:r>
      <w:r>
        <w:rPr>
          <w:rFonts w:ascii="Sylfaen" w:hAnsi="Sylfaen" w:cs="Arial"/>
          <w:sz w:val="24"/>
          <w:szCs w:val="24"/>
          <w:lang w:val="ka-GE"/>
        </w:rPr>
        <w:t xml:space="preserve"> მეორე </w:t>
      </w:r>
      <w:r w:rsidR="00037F71">
        <w:rPr>
          <w:rFonts w:ascii="Sylfaen" w:hAnsi="Sylfaen" w:cs="Arial"/>
          <w:sz w:val="24"/>
          <w:szCs w:val="24"/>
          <w:lang w:val="ka-GE"/>
        </w:rPr>
        <w:t>მხ</w:t>
      </w:r>
      <w:r>
        <w:rPr>
          <w:rFonts w:ascii="Sylfaen" w:hAnsi="Sylfaen" w:cs="Arial"/>
          <w:sz w:val="24"/>
          <w:szCs w:val="24"/>
          <w:lang w:val="ka-GE"/>
        </w:rPr>
        <w:t xml:space="preserve">არის მიზნების </w:t>
      </w:r>
      <w:r w:rsidR="00037F71">
        <w:rPr>
          <w:rFonts w:ascii="Sylfaen" w:hAnsi="Sylfaen" w:cs="Arial"/>
          <w:sz w:val="24"/>
          <w:szCs w:val="24"/>
          <w:lang w:val="ka-GE"/>
        </w:rPr>
        <w:t>დაახლოებით</w:t>
      </w:r>
      <w:r>
        <w:rPr>
          <w:rFonts w:ascii="Sylfaen" w:hAnsi="Sylfaen" w:cs="Arial"/>
          <w:sz w:val="24"/>
          <w:szCs w:val="24"/>
          <w:lang w:val="ka-GE"/>
        </w:rPr>
        <w:t xml:space="preserve"> აღწერა</w:t>
      </w:r>
      <w:r w:rsidR="00037F71">
        <w:rPr>
          <w:rFonts w:ascii="Sylfaen" w:hAnsi="Sylfaen" w:cs="Arial"/>
          <w:sz w:val="24"/>
          <w:szCs w:val="24"/>
          <w:lang w:val="ka-GE"/>
        </w:rPr>
        <w:t>.</w:t>
      </w:r>
    </w:p>
    <w:p w:rsidR="008C464D" w:rsidRDefault="008C464D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</w:p>
    <w:p w:rsidR="00E5747F" w:rsidRDefault="008C464D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  <w:r w:rsidRPr="008C464D">
        <w:rPr>
          <w:rFonts w:ascii="Arial" w:hAnsi="Arial" w:cs="Arial"/>
          <w:sz w:val="24"/>
          <w:szCs w:val="24"/>
          <w:lang w:val="ka-GE"/>
        </w:rPr>
        <w:t>(7) “</w:t>
      </w:r>
      <w:r>
        <w:rPr>
          <w:rFonts w:ascii="Sylfaen" w:hAnsi="Sylfaen" w:cs="Arial"/>
          <w:sz w:val="24"/>
          <w:szCs w:val="24"/>
          <w:lang w:val="ka-GE"/>
        </w:rPr>
        <w:t xml:space="preserve">მეორე მხარის </w:t>
      </w:r>
      <w:r w:rsidR="00E5747F" w:rsidRPr="008C464D">
        <w:rPr>
          <w:rFonts w:ascii="Arial" w:hAnsi="Arial" w:cs="Arial"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>„</w:t>
      </w:r>
      <w:r w:rsidR="00E5747F" w:rsidRPr="008C464D">
        <w:rPr>
          <w:rFonts w:ascii="Arial" w:hAnsi="Arial" w:cs="Arial"/>
          <w:sz w:val="24"/>
          <w:szCs w:val="24"/>
          <w:lang w:val="ka-GE"/>
        </w:rPr>
        <w:t>BATNA”</w:t>
      </w:r>
      <w:r w:rsidR="00037F71">
        <w:rPr>
          <w:rFonts w:ascii="Sylfaen" w:hAnsi="Sylfaen" w:cs="Arial"/>
          <w:sz w:val="24"/>
          <w:szCs w:val="24"/>
          <w:lang w:val="ka-GE"/>
        </w:rPr>
        <w:t xml:space="preserve"> (საუკეთესო ალტერნატივა თუ მხარეები ვერ მიაღწევენ შეთანხმებას)-  </w:t>
      </w:r>
      <w:r>
        <w:rPr>
          <w:rFonts w:ascii="Sylfaen" w:hAnsi="Sylfaen" w:cs="Arial"/>
          <w:sz w:val="24"/>
          <w:szCs w:val="24"/>
          <w:lang w:val="ka-GE"/>
        </w:rPr>
        <w:t>მეორე მხარის სავარაუდო</w:t>
      </w:r>
      <w:r w:rsidR="008814C5"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 xml:space="preserve"> „</w:t>
      </w:r>
      <w:r w:rsidRPr="008C464D">
        <w:rPr>
          <w:rFonts w:ascii="Arial" w:hAnsi="Arial" w:cs="Arial"/>
          <w:sz w:val="24"/>
          <w:szCs w:val="24"/>
          <w:lang w:val="ka-GE"/>
        </w:rPr>
        <w:t>BATNA”</w:t>
      </w:r>
      <w:r w:rsidR="00ED7ADD">
        <w:rPr>
          <w:rFonts w:ascii="Sylfaen" w:hAnsi="Sylfaen" w:cs="Arial"/>
          <w:sz w:val="24"/>
          <w:szCs w:val="24"/>
          <w:lang w:val="ka-GE"/>
        </w:rPr>
        <w:t>-</w:t>
      </w:r>
      <w:r w:rsidR="002B7A0D">
        <w:rPr>
          <w:rFonts w:ascii="Sylfaen" w:hAnsi="Sylfaen" w:cs="Arial"/>
          <w:sz w:val="24"/>
          <w:szCs w:val="24"/>
          <w:lang w:val="ka-GE"/>
        </w:rPr>
        <w:t>ი</w:t>
      </w:r>
      <w:r w:rsidR="00ED7ADD">
        <w:rPr>
          <w:rFonts w:ascii="Sylfaen" w:hAnsi="Sylfaen" w:cs="Arial"/>
          <w:sz w:val="24"/>
          <w:szCs w:val="24"/>
          <w:lang w:val="ka-GE"/>
        </w:rPr>
        <w:t xml:space="preserve">ს </w:t>
      </w:r>
      <w:r>
        <w:rPr>
          <w:rFonts w:ascii="Sylfaen" w:hAnsi="Sylfaen" w:cs="Arial"/>
          <w:sz w:val="24"/>
          <w:szCs w:val="24"/>
          <w:lang w:val="ka-GE"/>
        </w:rPr>
        <w:t xml:space="preserve"> აღწერა</w:t>
      </w:r>
      <w:r w:rsidR="00ED7ADD">
        <w:rPr>
          <w:rFonts w:ascii="Sylfaen" w:hAnsi="Sylfaen" w:cs="Arial"/>
          <w:sz w:val="24"/>
          <w:szCs w:val="24"/>
          <w:lang w:val="ka-GE"/>
        </w:rPr>
        <w:t xml:space="preserve">. </w:t>
      </w:r>
    </w:p>
    <w:p w:rsidR="008C464D" w:rsidRPr="008C464D" w:rsidRDefault="008C464D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sz w:val="24"/>
          <w:szCs w:val="24"/>
          <w:lang w:val="ka-GE"/>
        </w:rPr>
      </w:pPr>
    </w:p>
    <w:p w:rsidR="00E5747F" w:rsidRPr="008814C5" w:rsidRDefault="008C464D" w:rsidP="00E574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24"/>
          <w:szCs w:val="24"/>
          <w:u w:val="single"/>
          <w:lang w:val="ka-GE"/>
        </w:rPr>
      </w:pPr>
      <w:r>
        <w:rPr>
          <w:rFonts w:ascii="Arial" w:hAnsi="Arial" w:cs="Arial"/>
          <w:sz w:val="24"/>
          <w:szCs w:val="24"/>
          <w:lang w:val="ka-GE"/>
        </w:rPr>
        <w:t>(8) “</w:t>
      </w:r>
      <w:r>
        <w:rPr>
          <w:rFonts w:ascii="Sylfaen" w:hAnsi="Sylfaen" w:cs="Arial"/>
          <w:sz w:val="24"/>
          <w:szCs w:val="24"/>
          <w:lang w:val="ka-GE"/>
        </w:rPr>
        <w:t>მედიაციის გეგმა</w:t>
      </w:r>
      <w:r w:rsidR="00E5747F" w:rsidRPr="008C464D">
        <w:rPr>
          <w:rFonts w:ascii="Arial" w:hAnsi="Arial" w:cs="Arial"/>
          <w:sz w:val="24"/>
          <w:szCs w:val="24"/>
          <w:lang w:val="ka-GE"/>
        </w:rPr>
        <w:t>” –</w:t>
      </w:r>
      <w:r>
        <w:rPr>
          <w:rFonts w:ascii="Sylfaen" w:hAnsi="Sylfaen" w:cs="Arial"/>
          <w:sz w:val="24"/>
          <w:szCs w:val="24"/>
          <w:lang w:val="ka-GE"/>
        </w:rPr>
        <w:t>მედიაციის გეგმა მედიაციის პროცედურის ჭრილში</w:t>
      </w:r>
      <w:r w:rsidR="008814C5">
        <w:rPr>
          <w:rFonts w:ascii="Sylfaen" w:hAnsi="Sylfaen" w:cs="Arial"/>
          <w:b/>
          <w:bCs/>
          <w:sz w:val="24"/>
          <w:szCs w:val="24"/>
          <w:u w:val="single"/>
          <w:lang w:val="ka-GE"/>
        </w:rPr>
        <w:t>.</w:t>
      </w:r>
    </w:p>
    <w:p w:rsidR="00E5747F" w:rsidRPr="008C464D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ka-GE"/>
        </w:rPr>
      </w:pPr>
    </w:p>
    <w:p w:rsidR="00E5747F" w:rsidRPr="00B74DB6" w:rsidRDefault="00B74DB6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bCs/>
          <w:sz w:val="24"/>
          <w:szCs w:val="24"/>
          <w:u w:val="single"/>
          <w:lang w:val="ka-GE"/>
        </w:rPr>
      </w:pPr>
      <w:r>
        <w:rPr>
          <w:rFonts w:ascii="Sylfaen" w:hAnsi="Sylfaen" w:cs="Arial"/>
          <w:b/>
          <w:bCs/>
          <w:sz w:val="24"/>
          <w:szCs w:val="24"/>
          <w:u w:val="single"/>
          <w:lang w:val="ka-GE"/>
        </w:rPr>
        <w:t>შეფასება</w:t>
      </w:r>
    </w:p>
    <w:p w:rsidR="00E5747F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5747F" w:rsidRPr="00E340F7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74DB6"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4DB6">
        <w:rPr>
          <w:rFonts w:ascii="Sylfaen" w:hAnsi="Sylfaen" w:cs="Arial"/>
          <w:sz w:val="24"/>
          <w:szCs w:val="24"/>
          <w:lang w:val="ka-GE"/>
        </w:rPr>
        <w:t>სამართლიანობისა</w:t>
      </w:r>
      <w:proofErr w:type="gramEnd"/>
      <w:r w:rsidR="00B74DB6">
        <w:rPr>
          <w:rFonts w:ascii="Sylfaen" w:hAnsi="Sylfaen" w:cs="Arial"/>
          <w:sz w:val="24"/>
          <w:szCs w:val="24"/>
          <w:lang w:val="ka-GE"/>
        </w:rPr>
        <w:t xml:space="preserve"> და თანასწორობის მიზნისათვის სავალდებულოა </w:t>
      </w:r>
      <w:r w:rsidR="00745D63">
        <w:rPr>
          <w:rFonts w:ascii="Sylfaen" w:hAnsi="Sylfaen" w:cs="Arial"/>
          <w:sz w:val="24"/>
          <w:szCs w:val="24"/>
          <w:lang w:val="ka-GE"/>
        </w:rPr>
        <w:t xml:space="preserve">ყველა </w:t>
      </w:r>
      <w:r w:rsidR="00ED7ADD">
        <w:rPr>
          <w:rFonts w:ascii="Sylfaen" w:hAnsi="Sylfaen" w:cs="Arial"/>
          <w:sz w:val="24"/>
          <w:szCs w:val="24"/>
          <w:lang w:val="ka-GE"/>
        </w:rPr>
        <w:t>გუნდი</w:t>
      </w:r>
      <w:r w:rsidR="00745D63">
        <w:rPr>
          <w:rFonts w:ascii="Sylfaen" w:hAnsi="Sylfaen" w:cs="Arial"/>
          <w:sz w:val="24"/>
          <w:szCs w:val="24"/>
          <w:lang w:val="ka-GE"/>
        </w:rPr>
        <w:t xml:space="preserve">ს მიმართ </w:t>
      </w:r>
      <w:r w:rsidR="00B74DB6">
        <w:rPr>
          <w:rFonts w:ascii="Sylfaen" w:hAnsi="Sylfaen" w:cs="Arial"/>
          <w:sz w:val="24"/>
          <w:szCs w:val="24"/>
          <w:lang w:val="ka-GE"/>
        </w:rPr>
        <w:t>გამოიყენო</w:t>
      </w:r>
      <w:r w:rsidR="00037F71">
        <w:rPr>
          <w:rFonts w:ascii="Sylfaen" w:hAnsi="Sylfaen" w:cs="Arial"/>
          <w:sz w:val="24"/>
          <w:szCs w:val="24"/>
          <w:lang w:val="ka-GE"/>
        </w:rPr>
        <w:t>თ</w:t>
      </w:r>
      <w:r w:rsidR="00B74DB6">
        <w:rPr>
          <w:rFonts w:ascii="Sylfaen" w:hAnsi="Sylfaen" w:cs="Arial"/>
          <w:sz w:val="24"/>
          <w:szCs w:val="24"/>
          <w:lang w:val="ka-GE"/>
        </w:rPr>
        <w:t xml:space="preserve"> ჯგუფების შეფასების ქვემოთ ჩამოთვლილი კრიტერიუმები</w:t>
      </w:r>
      <w:r w:rsidRPr="00E340F7">
        <w:rPr>
          <w:rFonts w:ascii="Arial" w:hAnsi="Arial" w:cs="Arial"/>
          <w:bCs/>
          <w:sz w:val="24"/>
          <w:szCs w:val="24"/>
        </w:rPr>
        <w:t>.</w:t>
      </w:r>
    </w:p>
    <w:p w:rsidR="00E340F7" w:rsidRPr="00522AE6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Cs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="00E111A1">
        <w:rPr>
          <w:rFonts w:ascii="Sylfaen" w:hAnsi="Sylfaen" w:cs="Arial"/>
          <w:sz w:val="24"/>
          <w:szCs w:val="24"/>
          <w:lang w:val="ka-GE"/>
        </w:rPr>
        <w:t>ა</w:t>
      </w:r>
      <w:r w:rsidR="00B85E16">
        <w:rPr>
          <w:rFonts w:ascii="Sylfaen" w:hAnsi="Sylfaen" w:cs="Arial"/>
          <w:bCs/>
          <w:sz w:val="24"/>
          <w:szCs w:val="24"/>
          <w:lang w:val="ka-GE"/>
        </w:rPr>
        <w:t>რ</w:t>
      </w:r>
      <w:proofErr w:type="gramEnd"/>
      <w:r w:rsidR="00B85E16">
        <w:rPr>
          <w:rFonts w:ascii="Sylfaen" w:hAnsi="Sylfaen" w:cs="Arial"/>
          <w:bCs/>
          <w:sz w:val="24"/>
          <w:szCs w:val="24"/>
          <w:lang w:val="ka-GE"/>
        </w:rPr>
        <w:t xml:space="preserve"> დასაჯო</w:t>
      </w:r>
      <w:r w:rsidR="00037F71">
        <w:rPr>
          <w:rFonts w:ascii="Sylfaen" w:hAnsi="Sylfaen" w:cs="Arial"/>
          <w:bCs/>
          <w:sz w:val="24"/>
          <w:szCs w:val="24"/>
          <w:lang w:val="ka-GE"/>
        </w:rPr>
        <w:t>თ</w:t>
      </w:r>
      <w:r w:rsidR="00B85E16">
        <w:rPr>
          <w:rFonts w:ascii="Sylfaen" w:hAnsi="Sylfaen" w:cs="Arial"/>
          <w:bCs/>
          <w:sz w:val="24"/>
          <w:szCs w:val="24"/>
          <w:lang w:val="ka-GE"/>
        </w:rPr>
        <w:t xml:space="preserve"> გუნდი  თუ </w:t>
      </w:r>
      <w:r w:rsidR="008814C5">
        <w:rPr>
          <w:rFonts w:ascii="Sylfaen" w:hAnsi="Sylfaen" w:cs="Arial"/>
          <w:bCs/>
          <w:sz w:val="24"/>
          <w:szCs w:val="24"/>
          <w:lang w:val="ka-GE"/>
        </w:rPr>
        <w:t>შეთანხმება არ იქნა მიღწეული,</w:t>
      </w:r>
      <w:r w:rsidR="00745D63">
        <w:rPr>
          <w:rFonts w:ascii="Sylfaen" w:hAnsi="Sylfaen" w:cs="Arial"/>
          <w:bCs/>
          <w:sz w:val="24"/>
          <w:szCs w:val="24"/>
          <w:lang w:val="ka-GE"/>
        </w:rPr>
        <w:t xml:space="preserve"> ამასთან </w:t>
      </w:r>
      <w:r w:rsidR="00B85E16">
        <w:rPr>
          <w:rFonts w:ascii="Sylfaen" w:hAnsi="Sylfaen" w:cs="Arial"/>
          <w:bCs/>
          <w:sz w:val="24"/>
          <w:szCs w:val="24"/>
          <w:lang w:val="ka-GE"/>
        </w:rPr>
        <w:t xml:space="preserve">არ </w:t>
      </w:r>
      <w:r w:rsidR="00037F71">
        <w:rPr>
          <w:rFonts w:ascii="Sylfaen" w:hAnsi="Sylfaen" w:cs="Arial"/>
          <w:bCs/>
          <w:sz w:val="24"/>
          <w:szCs w:val="24"/>
          <w:lang w:val="ka-GE"/>
        </w:rPr>
        <w:t>მიანიჭოთ უპირატესობა</w:t>
      </w:r>
      <w:r w:rsidR="00B85E16">
        <w:rPr>
          <w:rFonts w:ascii="Sylfaen" w:hAnsi="Sylfaen" w:cs="Arial"/>
          <w:bCs/>
          <w:sz w:val="24"/>
          <w:szCs w:val="24"/>
          <w:lang w:val="ka-GE"/>
        </w:rPr>
        <w:t xml:space="preserve"> </w:t>
      </w:r>
      <w:r w:rsidR="00745D63">
        <w:rPr>
          <w:rFonts w:ascii="Sylfaen" w:hAnsi="Sylfaen" w:cs="Arial"/>
          <w:bCs/>
          <w:sz w:val="24"/>
          <w:szCs w:val="24"/>
          <w:lang w:val="ka-GE"/>
        </w:rPr>
        <w:t>გუნდს</w:t>
      </w:r>
      <w:r w:rsidR="00B85E16">
        <w:rPr>
          <w:rFonts w:ascii="Sylfaen" w:hAnsi="Sylfaen" w:cs="Arial"/>
          <w:bCs/>
          <w:sz w:val="24"/>
          <w:szCs w:val="24"/>
          <w:lang w:val="ka-GE"/>
        </w:rPr>
        <w:t xml:space="preserve"> შეთანხმების მიღწევისათვის. </w:t>
      </w:r>
      <w:r w:rsidR="00A70E87">
        <w:rPr>
          <w:rFonts w:ascii="Sylfaen" w:hAnsi="Sylfaen" w:cs="Arial"/>
          <w:bCs/>
          <w:sz w:val="24"/>
          <w:szCs w:val="24"/>
          <w:lang w:val="ka-GE"/>
        </w:rPr>
        <w:t>მედიაციის შეჯიბრის მიზანი</w:t>
      </w:r>
      <w:r w:rsidR="00745D63">
        <w:rPr>
          <w:rFonts w:ascii="Sylfaen" w:hAnsi="Sylfaen" w:cs="Arial"/>
          <w:bCs/>
          <w:sz w:val="24"/>
          <w:szCs w:val="24"/>
          <w:lang w:val="ka-GE"/>
        </w:rPr>
        <w:t xml:space="preserve"> </w:t>
      </w:r>
      <w:r w:rsidR="00A70E87">
        <w:rPr>
          <w:rFonts w:ascii="Sylfaen" w:hAnsi="Sylfaen" w:cs="Arial"/>
          <w:bCs/>
          <w:sz w:val="24"/>
          <w:szCs w:val="24"/>
          <w:lang w:val="ka-GE"/>
        </w:rPr>
        <w:t xml:space="preserve">სპეციალურად განსაზღვრული  დროის </w:t>
      </w:r>
      <w:r w:rsidR="00745D63">
        <w:rPr>
          <w:rFonts w:ascii="Sylfaen" w:hAnsi="Sylfaen" w:cs="Arial"/>
          <w:bCs/>
          <w:sz w:val="24"/>
          <w:szCs w:val="24"/>
          <w:lang w:val="ka-GE"/>
        </w:rPr>
        <w:t>სიმცირის გამო</w:t>
      </w:r>
      <w:r w:rsidR="00522AE6">
        <w:rPr>
          <w:rFonts w:ascii="Sylfaen" w:hAnsi="Sylfaen" w:cs="Arial"/>
          <w:bCs/>
          <w:sz w:val="24"/>
          <w:szCs w:val="24"/>
          <w:lang w:val="ka-GE"/>
        </w:rPr>
        <w:t xml:space="preserve"> არ არის შეთანხმების მიღწევა.</w:t>
      </w:r>
    </w:p>
    <w:p w:rsidR="00E340F7" w:rsidRDefault="00E340F7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5747F" w:rsidRPr="00E340F7" w:rsidRDefault="00E340F7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="004A550C">
        <w:rPr>
          <w:rFonts w:ascii="Sylfaen" w:hAnsi="Sylfaen" w:cs="Arial"/>
          <w:bCs/>
          <w:sz w:val="24"/>
          <w:szCs w:val="24"/>
          <w:lang w:val="ka-GE"/>
        </w:rPr>
        <w:t>შეაფასე</w:t>
      </w:r>
      <w:r w:rsidR="00522AE6">
        <w:rPr>
          <w:rFonts w:ascii="Sylfaen" w:hAnsi="Sylfaen" w:cs="Arial"/>
          <w:bCs/>
          <w:sz w:val="24"/>
          <w:szCs w:val="24"/>
          <w:lang w:val="ka-GE"/>
        </w:rPr>
        <w:t>თ</w:t>
      </w:r>
      <w:proofErr w:type="gramEnd"/>
      <w:r w:rsidR="004A550C">
        <w:rPr>
          <w:rFonts w:ascii="Sylfaen" w:hAnsi="Sylfaen" w:cs="Arial"/>
          <w:bCs/>
          <w:sz w:val="24"/>
          <w:szCs w:val="24"/>
          <w:lang w:val="ka-GE"/>
        </w:rPr>
        <w:t xml:space="preserve"> ჯგუფები </w:t>
      </w:r>
      <w:r w:rsidR="00522AE6">
        <w:rPr>
          <w:rFonts w:ascii="Sylfaen" w:hAnsi="Sylfaen" w:cs="Arial"/>
          <w:bCs/>
          <w:sz w:val="24"/>
          <w:szCs w:val="24"/>
          <w:lang w:val="ka-GE"/>
        </w:rPr>
        <w:t xml:space="preserve">იმ </w:t>
      </w:r>
      <w:r w:rsidR="002B7A0D">
        <w:rPr>
          <w:rFonts w:ascii="Sylfaen" w:hAnsi="Sylfaen" w:cs="Arial"/>
          <w:bCs/>
          <w:sz w:val="24"/>
          <w:szCs w:val="24"/>
          <w:lang w:val="ka-GE"/>
        </w:rPr>
        <w:t>სტრატეგიების</w:t>
      </w:r>
      <w:r w:rsidR="004A550C">
        <w:rPr>
          <w:rFonts w:ascii="Sylfaen" w:hAnsi="Sylfaen" w:cs="Arial"/>
          <w:bCs/>
          <w:sz w:val="24"/>
          <w:szCs w:val="24"/>
          <w:lang w:val="ka-GE"/>
        </w:rPr>
        <w:t>თვის</w:t>
      </w:r>
      <w:r w:rsidR="00522AE6">
        <w:rPr>
          <w:rFonts w:ascii="Sylfaen" w:hAnsi="Sylfaen" w:cs="Arial"/>
          <w:bCs/>
          <w:sz w:val="24"/>
          <w:szCs w:val="24"/>
          <w:lang w:val="ka-GE"/>
        </w:rPr>
        <w:t>,</w:t>
      </w:r>
      <w:r w:rsidR="004A550C">
        <w:rPr>
          <w:rFonts w:ascii="Sylfaen" w:hAnsi="Sylfaen" w:cs="Arial"/>
          <w:bCs/>
          <w:sz w:val="24"/>
          <w:szCs w:val="24"/>
          <w:lang w:val="ka-GE"/>
        </w:rPr>
        <w:t xml:space="preserve"> რომლებიც შემუშავებული აქვთ შეთანხმების მიღწევისთვის. ასეთი სტრატეგიის მაგალითია</w:t>
      </w:r>
      <w:r w:rsidR="008814C5">
        <w:rPr>
          <w:rFonts w:ascii="Sylfaen" w:hAnsi="Sylfaen" w:cs="Arial"/>
          <w:bCs/>
          <w:sz w:val="24"/>
          <w:szCs w:val="24"/>
          <w:lang w:val="ka-GE"/>
        </w:rPr>
        <w:t>,</w:t>
      </w:r>
      <w:r w:rsidR="00E111A1">
        <w:rPr>
          <w:rFonts w:ascii="Sylfaen" w:hAnsi="Sylfaen" w:cs="Arial"/>
          <w:bCs/>
          <w:sz w:val="24"/>
          <w:szCs w:val="24"/>
          <w:lang w:val="ka-GE"/>
        </w:rPr>
        <w:t xml:space="preserve"> როდესაც ერთი გუნდი ახერხებს მეორე გუნდთან მოლაპა</w:t>
      </w:r>
      <w:r w:rsidR="001856BE">
        <w:rPr>
          <w:rFonts w:ascii="Sylfaen" w:hAnsi="Sylfaen" w:cs="Arial"/>
          <w:bCs/>
          <w:sz w:val="24"/>
          <w:szCs w:val="24"/>
          <w:lang w:val="ka-GE"/>
        </w:rPr>
        <w:t>რა</w:t>
      </w:r>
      <w:r w:rsidR="00E111A1">
        <w:rPr>
          <w:rFonts w:ascii="Sylfaen" w:hAnsi="Sylfaen" w:cs="Arial"/>
          <w:bCs/>
          <w:sz w:val="24"/>
          <w:szCs w:val="24"/>
          <w:lang w:val="ka-GE"/>
        </w:rPr>
        <w:t xml:space="preserve">კების </w:t>
      </w:r>
      <w:r w:rsidR="00522AE6">
        <w:rPr>
          <w:rFonts w:ascii="Sylfaen" w:hAnsi="Sylfaen" w:cs="Arial"/>
          <w:bCs/>
          <w:sz w:val="24"/>
          <w:szCs w:val="24"/>
          <w:lang w:val="ka-GE"/>
        </w:rPr>
        <w:t>წარმოებას</w:t>
      </w:r>
      <w:r w:rsidR="00E111A1">
        <w:rPr>
          <w:rFonts w:ascii="Sylfaen" w:hAnsi="Sylfaen" w:cs="Arial"/>
          <w:bCs/>
          <w:sz w:val="24"/>
          <w:szCs w:val="24"/>
          <w:lang w:val="ka-GE"/>
        </w:rPr>
        <w:t xml:space="preserve"> ისე, რომ ცდილობს რაც შეიძლება ნაკლებად შეეხოს სადა</w:t>
      </w:r>
      <w:ins w:id="0" w:author="Nino Balanchivadze" w:date="2017-11-07T10:54:00Z">
        <w:r w:rsidR="002B7A0D">
          <w:rPr>
            <w:rFonts w:ascii="Sylfaen" w:hAnsi="Sylfaen" w:cs="Arial"/>
            <w:bCs/>
            <w:sz w:val="24"/>
            <w:szCs w:val="24"/>
            <w:lang w:val="ka-GE"/>
          </w:rPr>
          <w:t>ვ</w:t>
        </w:r>
      </w:ins>
      <w:r w:rsidR="00E111A1">
        <w:rPr>
          <w:rFonts w:ascii="Sylfaen" w:hAnsi="Sylfaen" w:cs="Arial"/>
          <w:bCs/>
          <w:sz w:val="24"/>
          <w:szCs w:val="24"/>
          <w:lang w:val="ka-GE"/>
        </w:rPr>
        <w:t>ო საკითხს.</w:t>
      </w:r>
    </w:p>
    <w:p w:rsidR="00E5747F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747F" w:rsidRPr="00E340F7" w:rsidRDefault="00E340F7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574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111A1">
        <w:rPr>
          <w:rFonts w:ascii="Sylfaen" w:hAnsi="Sylfaen" w:cs="Arial"/>
          <w:sz w:val="24"/>
          <w:szCs w:val="24"/>
          <w:lang w:val="ka-GE"/>
        </w:rPr>
        <w:t>არ</w:t>
      </w:r>
      <w:proofErr w:type="gramEnd"/>
      <w:r w:rsidR="00E111A1">
        <w:rPr>
          <w:rFonts w:ascii="Sylfaen" w:hAnsi="Sylfaen" w:cs="Arial"/>
          <w:sz w:val="24"/>
          <w:szCs w:val="24"/>
          <w:lang w:val="ka-GE"/>
        </w:rPr>
        <w:t xml:space="preserve"> შეაფასოთ კარგი მოქცევის მანერა, შეაფასეთ </w:t>
      </w:r>
      <w:r w:rsidR="00522AE6">
        <w:rPr>
          <w:rFonts w:ascii="Sylfaen" w:hAnsi="Sylfaen" w:cs="Arial"/>
          <w:sz w:val="24"/>
          <w:szCs w:val="24"/>
          <w:lang w:val="ka-GE"/>
        </w:rPr>
        <w:t>დამაჯერებ</w:t>
      </w:r>
      <w:r w:rsidR="00E111A1">
        <w:rPr>
          <w:rFonts w:ascii="Sylfaen" w:hAnsi="Sylfaen" w:cs="Arial"/>
          <w:sz w:val="24"/>
          <w:szCs w:val="24"/>
          <w:lang w:val="ka-GE"/>
        </w:rPr>
        <w:t>ლობა როლის შესრულების დროს.</w:t>
      </w:r>
    </w:p>
    <w:p w:rsidR="00E5747F" w:rsidRPr="00E340F7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5747F" w:rsidRPr="00E340F7" w:rsidRDefault="00E340F7" w:rsidP="00E11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5747F" w:rsidRPr="00E340F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111A1">
        <w:rPr>
          <w:rFonts w:ascii="Sylfaen" w:hAnsi="Sylfaen" w:cs="Arial"/>
          <w:sz w:val="24"/>
          <w:szCs w:val="24"/>
          <w:lang w:val="ka-GE"/>
        </w:rPr>
        <w:t>ყველა</w:t>
      </w:r>
      <w:proofErr w:type="gramEnd"/>
      <w:r w:rsidR="00E111A1">
        <w:rPr>
          <w:rFonts w:ascii="Sylfaen" w:hAnsi="Sylfaen" w:cs="Arial"/>
          <w:sz w:val="24"/>
          <w:szCs w:val="24"/>
          <w:lang w:val="ka-GE"/>
        </w:rPr>
        <w:t xml:space="preserve"> მსაჯმა </w:t>
      </w:r>
      <w:r w:rsidR="00522AE6">
        <w:rPr>
          <w:rFonts w:ascii="Sylfaen" w:hAnsi="Sylfaen" w:cs="Arial"/>
          <w:sz w:val="24"/>
          <w:szCs w:val="24"/>
          <w:lang w:val="ka-GE"/>
        </w:rPr>
        <w:t>თავდაპირ</w:t>
      </w:r>
      <w:r w:rsidR="00E111A1">
        <w:rPr>
          <w:rFonts w:ascii="Sylfaen" w:hAnsi="Sylfaen" w:cs="Arial"/>
          <w:sz w:val="24"/>
          <w:szCs w:val="24"/>
          <w:lang w:val="ka-GE"/>
        </w:rPr>
        <w:t xml:space="preserve">ველად დამოუკიდებლად უნდა შეაფასოს ყველა გუნდი და შემდეგ </w:t>
      </w:r>
      <w:r w:rsidR="00522AE6">
        <w:rPr>
          <w:rFonts w:ascii="Sylfaen" w:hAnsi="Sylfaen" w:cs="Arial"/>
          <w:sz w:val="24"/>
          <w:szCs w:val="24"/>
          <w:lang w:val="ka-GE"/>
        </w:rPr>
        <w:t>მოხდეს ქულების გაერთიანება.</w:t>
      </w:r>
    </w:p>
    <w:p w:rsidR="00E5747F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BAE" w:rsidRDefault="00E340F7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t>6</w:t>
      </w:r>
      <w:r w:rsidR="00E574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22BAE">
        <w:rPr>
          <w:rFonts w:ascii="Sylfaen" w:hAnsi="Sylfaen" w:cs="Arial"/>
          <w:sz w:val="24"/>
          <w:szCs w:val="24"/>
          <w:lang w:val="ka-GE"/>
        </w:rPr>
        <w:t>შეფასების</w:t>
      </w:r>
      <w:proofErr w:type="gramEnd"/>
      <w:r w:rsidR="00722BAE">
        <w:rPr>
          <w:rFonts w:ascii="Sylfaen" w:hAnsi="Sylfaen" w:cs="Arial"/>
          <w:sz w:val="24"/>
          <w:szCs w:val="24"/>
          <w:lang w:val="ka-GE"/>
        </w:rPr>
        <w:t xml:space="preserve"> ფურცელი </w:t>
      </w:r>
      <w:r w:rsidR="002851DB">
        <w:rPr>
          <w:rFonts w:ascii="Sylfaen" w:hAnsi="Sylfaen" w:cs="Arial"/>
          <w:sz w:val="24"/>
          <w:szCs w:val="24"/>
          <w:lang w:val="ka-GE"/>
        </w:rPr>
        <w:t xml:space="preserve">უნდა შეავსოთ მანამ, </w:t>
      </w:r>
      <w:r w:rsidR="00722BAE">
        <w:rPr>
          <w:rFonts w:ascii="Sylfaen" w:hAnsi="Sylfaen" w:cs="Arial"/>
          <w:sz w:val="24"/>
          <w:szCs w:val="24"/>
          <w:lang w:val="ka-GE"/>
        </w:rPr>
        <w:t>სანამ გუნდებს წარუდგენთ საბოლოო შეფასებას.</w:t>
      </w:r>
    </w:p>
    <w:p w:rsidR="00E5747F" w:rsidRDefault="00722BAE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747F" w:rsidRDefault="00E340F7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Arial" w:hAnsi="Arial" w:cs="Arial"/>
          <w:sz w:val="24"/>
          <w:szCs w:val="24"/>
        </w:rPr>
        <w:t>7</w:t>
      </w:r>
      <w:r w:rsidR="00E574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D7ADD">
        <w:rPr>
          <w:rFonts w:ascii="Sylfaen" w:hAnsi="Sylfaen" w:cs="Arial"/>
          <w:sz w:val="24"/>
          <w:szCs w:val="24"/>
          <w:lang w:val="ka-GE"/>
        </w:rPr>
        <w:t>სანამ</w:t>
      </w:r>
      <w:proofErr w:type="gramEnd"/>
      <w:r w:rsidR="00ED7ADD">
        <w:rPr>
          <w:rFonts w:ascii="Sylfaen" w:hAnsi="Sylfaen" w:cs="Arial"/>
          <w:sz w:val="24"/>
          <w:szCs w:val="24"/>
          <w:lang w:val="ka-GE"/>
        </w:rPr>
        <w:t xml:space="preserve"> გუნდები დაბრუნდებიან აუდიტორიაში მედიაციის დამკვირვებელი  აგროვებს შეფასების ფურცლებს. </w:t>
      </w:r>
    </w:p>
    <w:p w:rsidR="008814C5" w:rsidRPr="00ED7ADD" w:rsidRDefault="008814C5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E5747F" w:rsidRPr="005806F9" w:rsidRDefault="005806F9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bCs/>
          <w:sz w:val="24"/>
          <w:szCs w:val="24"/>
          <w:u w:val="single"/>
          <w:lang w:val="ka-GE"/>
        </w:rPr>
      </w:pPr>
      <w:r>
        <w:rPr>
          <w:rFonts w:ascii="Sylfaen" w:hAnsi="Sylfaen" w:cs="Arial"/>
          <w:b/>
          <w:bCs/>
          <w:sz w:val="24"/>
          <w:szCs w:val="24"/>
          <w:u w:val="single"/>
          <w:lang w:val="ka-GE"/>
        </w:rPr>
        <w:t>შეფასება</w:t>
      </w:r>
    </w:p>
    <w:p w:rsidR="00E5747F" w:rsidRDefault="00E5747F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6F9" w:rsidRDefault="002851DB" w:rsidP="005806F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მას </w:t>
      </w:r>
      <w:r w:rsidR="001E734E">
        <w:rPr>
          <w:rFonts w:ascii="Sylfaen" w:hAnsi="Sylfaen" w:cs="Arial"/>
          <w:sz w:val="24"/>
          <w:szCs w:val="24"/>
          <w:lang w:val="ka-GE"/>
        </w:rPr>
        <w:t>შ</w:t>
      </w:r>
      <w:r>
        <w:rPr>
          <w:rFonts w:ascii="Sylfaen" w:hAnsi="Sylfaen" w:cs="Arial"/>
          <w:sz w:val="24"/>
          <w:szCs w:val="24"/>
          <w:lang w:val="ka-GE"/>
        </w:rPr>
        <w:t>ემდეგ რაც</w:t>
      </w:r>
      <w:r w:rsidR="005806F9">
        <w:rPr>
          <w:rFonts w:ascii="Sylfaen" w:hAnsi="Sylfaen" w:cs="Arial"/>
          <w:sz w:val="24"/>
          <w:szCs w:val="24"/>
          <w:lang w:val="ka-GE"/>
        </w:rPr>
        <w:t xml:space="preserve"> მსაჯები შეავსებენ შეფასების ფურცელს, გუნდები და მწვრთნელები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5806F9">
        <w:rPr>
          <w:rFonts w:ascii="Sylfaen" w:hAnsi="Sylfaen" w:cs="Arial"/>
          <w:sz w:val="24"/>
          <w:szCs w:val="24"/>
          <w:lang w:val="ka-GE"/>
        </w:rPr>
        <w:t>ბრუნდებიან ოთახში შეფასების მოსასმენად</w:t>
      </w:r>
      <w:r w:rsidR="00ED7ADD">
        <w:rPr>
          <w:rFonts w:ascii="Sylfaen" w:hAnsi="Sylfaen" w:cs="Arial"/>
          <w:sz w:val="24"/>
          <w:szCs w:val="24"/>
          <w:lang w:val="ka-GE"/>
        </w:rPr>
        <w:t>.</w:t>
      </w:r>
      <w:r w:rsidR="005806F9">
        <w:rPr>
          <w:rFonts w:ascii="Sylfaen" w:hAnsi="Sylfaen" w:cs="Arial"/>
          <w:sz w:val="24"/>
          <w:szCs w:val="24"/>
          <w:lang w:val="ka-GE"/>
        </w:rPr>
        <w:t xml:space="preserve"> გაუგებრობების </w:t>
      </w:r>
      <w:r w:rsidR="00ED7ADD">
        <w:rPr>
          <w:rFonts w:ascii="Sylfaen" w:hAnsi="Sylfaen" w:cs="Arial"/>
          <w:sz w:val="24"/>
          <w:szCs w:val="24"/>
          <w:lang w:val="ka-GE"/>
        </w:rPr>
        <w:t xml:space="preserve">თავიდან </w:t>
      </w:r>
      <w:r w:rsidR="005806F9">
        <w:rPr>
          <w:rFonts w:ascii="Sylfaen" w:hAnsi="Sylfaen" w:cs="Arial"/>
          <w:sz w:val="24"/>
          <w:szCs w:val="24"/>
          <w:lang w:val="ka-GE"/>
        </w:rPr>
        <w:t>აცილების მიზნით ორივე გუნდის მწვრთნელი უნდა დარჩეს ოთახში შეფასების მიცემის დროს.</w:t>
      </w:r>
    </w:p>
    <w:p w:rsidR="00E5747F" w:rsidRPr="00A3591A" w:rsidRDefault="005806F9" w:rsidP="00580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91A">
        <w:rPr>
          <w:rFonts w:ascii="Arial" w:hAnsi="Arial" w:cs="Arial"/>
          <w:sz w:val="24"/>
          <w:szCs w:val="24"/>
        </w:rPr>
        <w:t xml:space="preserve"> </w:t>
      </w:r>
    </w:p>
    <w:p w:rsidR="00E5747F" w:rsidRDefault="005806F9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lfaen" w:hAnsi="Sylfaen" w:cs="Arial"/>
          <w:b/>
          <w:bCs/>
          <w:sz w:val="24"/>
          <w:szCs w:val="24"/>
          <w:lang w:val="ka-GE"/>
        </w:rPr>
        <w:t>გთხოვთ მიაქციოთ ყურადღება შემდგომს</w:t>
      </w:r>
      <w:r w:rsidR="00E5747F">
        <w:rPr>
          <w:rFonts w:ascii="Arial" w:hAnsi="Arial" w:cs="Arial"/>
          <w:b/>
          <w:bCs/>
          <w:sz w:val="24"/>
          <w:szCs w:val="24"/>
        </w:rPr>
        <w:t>: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40F7" w:rsidRDefault="00ED7ADD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მედიაციის დასკვნით ნაწილში, გთხოვთ 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 სტუდენტებს </w:t>
      </w:r>
      <w:r>
        <w:rPr>
          <w:rFonts w:ascii="Sylfaen" w:hAnsi="Sylfaen" w:cs="Arial"/>
          <w:sz w:val="24"/>
          <w:szCs w:val="24"/>
          <w:lang w:val="ka-GE"/>
        </w:rPr>
        <w:t>მისცეთ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 კარგად ჩამოყალიბებული შეფასება და რჩევები</w:t>
      </w:r>
      <w:r w:rsidR="00A549A9">
        <w:rPr>
          <w:rFonts w:ascii="Sylfaen" w:hAnsi="Sylfaen" w:cs="Arial"/>
          <w:sz w:val="24"/>
          <w:szCs w:val="24"/>
        </w:rPr>
        <w:t xml:space="preserve">, 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 რომლებსაც ისინი სამომავლოდ გაითვალისწინებენ და დაეხმარებათ გამოცდილების შეძენაში</w:t>
      </w:r>
      <w:r w:rsidR="00E17EF6">
        <w:rPr>
          <w:rFonts w:ascii="Sylfaen" w:hAnsi="Sylfaen" w:cs="Arial"/>
          <w:sz w:val="24"/>
          <w:szCs w:val="24"/>
          <w:lang w:val="ka-GE"/>
        </w:rPr>
        <w:t>.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 თქვენ უნდა წარმოიდგინოთ თქვენი თავი </w:t>
      </w:r>
      <w:r w:rsidR="00E17EF6">
        <w:rPr>
          <w:rFonts w:ascii="Sylfaen" w:hAnsi="Sylfaen" w:cs="Arial"/>
          <w:sz w:val="24"/>
          <w:szCs w:val="24"/>
          <w:lang w:val="ka-GE"/>
        </w:rPr>
        <w:t>მენტორად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, რომელიც ფრთხილად არჩევს სიტყვებს </w:t>
      </w:r>
      <w:r w:rsidR="00E17EF6">
        <w:rPr>
          <w:rFonts w:ascii="Sylfaen" w:hAnsi="Sylfaen" w:cs="Arial"/>
          <w:sz w:val="24"/>
          <w:szCs w:val="24"/>
          <w:lang w:val="ka-GE"/>
        </w:rPr>
        <w:t>შეფასებისას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 და </w:t>
      </w:r>
      <w:r w:rsidR="00E17EF6">
        <w:rPr>
          <w:rFonts w:ascii="Sylfaen" w:hAnsi="Sylfaen" w:cs="Arial"/>
          <w:sz w:val="24"/>
          <w:szCs w:val="24"/>
          <w:lang w:val="ka-GE"/>
        </w:rPr>
        <w:t xml:space="preserve">აცნობიერებს, 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 რომ </w:t>
      </w:r>
      <w:r w:rsidR="00E17EF6">
        <w:rPr>
          <w:rFonts w:ascii="Sylfaen" w:hAnsi="Sylfaen" w:cs="Arial"/>
          <w:sz w:val="24"/>
          <w:szCs w:val="24"/>
          <w:lang w:val="ka-GE"/>
        </w:rPr>
        <w:t>სტუდენტებმა</w:t>
      </w:r>
      <w:r w:rsidR="00291273">
        <w:rPr>
          <w:rFonts w:ascii="Sylfaen" w:hAnsi="Sylfaen" w:cs="Arial"/>
          <w:sz w:val="24"/>
          <w:szCs w:val="24"/>
          <w:lang w:val="ka-GE"/>
        </w:rPr>
        <w:t xml:space="preserve"> ბევრი დრო დახარჯეს სათანადოდ მომზადებისათვის.</w:t>
      </w:r>
      <w:r w:rsidR="00E5747F">
        <w:rPr>
          <w:rFonts w:ascii="Arial" w:hAnsi="Arial" w:cs="Arial"/>
          <w:sz w:val="24"/>
          <w:szCs w:val="24"/>
        </w:rPr>
        <w:t xml:space="preserve"> </w:t>
      </w:r>
    </w:p>
    <w:p w:rsidR="00E340F7" w:rsidRDefault="00E340F7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F12" w:rsidRDefault="00291273" w:rsidP="001856B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კომენტარები უნდა იყოს როგორც </w:t>
      </w:r>
      <w:r w:rsidR="00923183">
        <w:rPr>
          <w:rFonts w:ascii="Sylfaen" w:hAnsi="Sylfaen" w:cs="Arial"/>
          <w:sz w:val="24"/>
          <w:szCs w:val="24"/>
          <w:lang w:val="ka-GE"/>
        </w:rPr>
        <w:t xml:space="preserve">მკაცრი ასევე პოზიტიურიც.  საჭიროა, რომ </w:t>
      </w:r>
      <w:r w:rsidR="00755833">
        <w:rPr>
          <w:rFonts w:ascii="Sylfaen" w:hAnsi="Sylfaen" w:cs="Arial"/>
          <w:sz w:val="24"/>
          <w:szCs w:val="24"/>
          <w:lang w:val="ka-GE"/>
        </w:rPr>
        <w:t>სტუდენტების ასპარეზობის პოზიტიურ ასპექტებზეც</w:t>
      </w:r>
      <w:r w:rsidR="002E3477">
        <w:rPr>
          <w:rFonts w:ascii="Sylfaen" w:hAnsi="Sylfaen" w:cs="Arial"/>
          <w:sz w:val="24"/>
          <w:szCs w:val="24"/>
          <w:lang w:val="ka-GE"/>
        </w:rPr>
        <w:t xml:space="preserve"> გაამახვილოთ ყურადღება</w:t>
      </w:r>
      <w:r w:rsidR="00923183">
        <w:rPr>
          <w:rFonts w:ascii="Sylfaen" w:hAnsi="Sylfaen" w:cs="Arial"/>
          <w:sz w:val="24"/>
          <w:szCs w:val="24"/>
          <w:lang w:val="ka-GE"/>
        </w:rPr>
        <w:t xml:space="preserve">. </w:t>
      </w:r>
      <w:r w:rsidR="000D0F12">
        <w:rPr>
          <w:rFonts w:ascii="Sylfaen" w:hAnsi="Sylfaen" w:cs="Arial"/>
          <w:sz w:val="24"/>
          <w:szCs w:val="24"/>
          <w:lang w:val="ka-GE"/>
        </w:rPr>
        <w:t>იმ შემთხვ</w:t>
      </w:r>
      <w:r w:rsidR="005445CC">
        <w:rPr>
          <w:rFonts w:ascii="Sylfaen" w:hAnsi="Sylfaen" w:cs="Arial"/>
          <w:sz w:val="24"/>
          <w:szCs w:val="24"/>
          <w:lang w:val="ka-GE"/>
        </w:rPr>
        <w:t>ე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ვაშიც </w:t>
      </w:r>
      <w:r w:rsidR="002E3477">
        <w:rPr>
          <w:rFonts w:ascii="Sylfaen" w:hAnsi="Sylfaen" w:cs="Arial"/>
          <w:sz w:val="24"/>
          <w:szCs w:val="24"/>
          <w:lang w:val="ka-GE"/>
        </w:rPr>
        <w:t xml:space="preserve">კი </w:t>
      </w:r>
      <w:r w:rsidR="005445CC">
        <w:rPr>
          <w:rFonts w:ascii="Sylfaen" w:hAnsi="Sylfaen" w:cs="Arial"/>
          <w:sz w:val="24"/>
          <w:szCs w:val="24"/>
          <w:lang w:val="ka-GE"/>
        </w:rPr>
        <w:t xml:space="preserve">თუ </w:t>
      </w:r>
      <w:r w:rsidR="000D0F12">
        <w:rPr>
          <w:rFonts w:ascii="Sylfaen" w:hAnsi="Sylfaen" w:cs="Arial"/>
          <w:sz w:val="24"/>
          <w:szCs w:val="24"/>
          <w:lang w:val="ka-GE"/>
        </w:rPr>
        <w:t>უკმაყოფილო</w:t>
      </w:r>
      <w:r w:rsidR="002E3477">
        <w:rPr>
          <w:rFonts w:ascii="Sylfaen" w:hAnsi="Sylfaen" w:cs="Arial"/>
          <w:sz w:val="24"/>
          <w:szCs w:val="24"/>
          <w:lang w:val="ka-GE"/>
        </w:rPr>
        <w:t xml:space="preserve"> ხართ</w:t>
      </w:r>
      <w:r w:rsidR="000D0F12">
        <w:rPr>
          <w:rFonts w:ascii="Sylfaen" w:hAnsi="Sylfaen" w:cs="Arial"/>
          <w:sz w:val="24"/>
          <w:szCs w:val="24"/>
          <w:lang w:val="ka-GE"/>
        </w:rPr>
        <w:t>, მაინც უნდა გამოკვეთოთ რა იყო კარგ</w:t>
      </w:r>
      <w:r w:rsidR="001E734E">
        <w:rPr>
          <w:rFonts w:ascii="Sylfaen" w:hAnsi="Sylfaen" w:cs="Arial"/>
          <w:sz w:val="24"/>
          <w:szCs w:val="24"/>
          <w:lang w:val="ka-GE"/>
        </w:rPr>
        <w:t>ა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დ შესრულებული. ასევე </w:t>
      </w:r>
      <w:r w:rsidR="002E3477">
        <w:rPr>
          <w:rFonts w:ascii="Sylfaen" w:hAnsi="Sylfaen" w:cs="Arial"/>
          <w:sz w:val="24"/>
          <w:szCs w:val="24"/>
          <w:lang w:val="ka-GE"/>
        </w:rPr>
        <w:t xml:space="preserve">ობიექტურად </w:t>
      </w:r>
      <w:r w:rsidR="000D0F12">
        <w:rPr>
          <w:rFonts w:ascii="Sylfaen" w:hAnsi="Sylfaen" w:cs="Arial"/>
          <w:sz w:val="24"/>
          <w:szCs w:val="24"/>
          <w:lang w:val="ka-GE"/>
        </w:rPr>
        <w:t>უნდა შეაფასოთ</w:t>
      </w:r>
      <w:r w:rsidR="00755833">
        <w:rPr>
          <w:rFonts w:ascii="Sylfaen" w:hAnsi="Sylfaen" w:cs="Arial"/>
          <w:sz w:val="24"/>
          <w:szCs w:val="24"/>
          <w:lang w:val="ka-GE"/>
        </w:rPr>
        <w:t xml:space="preserve">, 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თუ რა შეიძლება გამოსწორდეს. სტუდენტებისთვის მაგალითების მიწოდება </w:t>
      </w:r>
      <w:r w:rsidR="001856BE">
        <w:rPr>
          <w:rFonts w:ascii="Sylfaen" w:hAnsi="Sylfaen" w:cs="Arial"/>
          <w:sz w:val="24"/>
          <w:szCs w:val="24"/>
          <w:lang w:val="ka-GE"/>
        </w:rPr>
        <w:t>იმასთ</w:t>
      </w:r>
      <w:r w:rsidR="00755833">
        <w:rPr>
          <w:rFonts w:ascii="Sylfaen" w:hAnsi="Sylfaen" w:cs="Arial"/>
          <w:sz w:val="24"/>
          <w:szCs w:val="24"/>
          <w:lang w:val="ka-GE"/>
        </w:rPr>
        <w:t xml:space="preserve">ან დაკავშირებით, თუ 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რა შეიძლება ყოფილიყო </w:t>
      </w:r>
      <w:r w:rsidR="00E17EF6">
        <w:rPr>
          <w:rFonts w:ascii="Sylfaen" w:hAnsi="Sylfaen" w:cs="Arial"/>
          <w:sz w:val="24"/>
          <w:szCs w:val="24"/>
          <w:lang w:val="ka-GE"/>
        </w:rPr>
        <w:t>სხვაგვარად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 ან </w:t>
      </w:r>
      <w:r w:rsidR="00E17EF6">
        <w:rPr>
          <w:rFonts w:ascii="Sylfaen" w:hAnsi="Sylfaen" w:cs="Arial"/>
          <w:sz w:val="24"/>
          <w:szCs w:val="24"/>
          <w:lang w:val="ka-GE"/>
        </w:rPr>
        <w:t>უკეთ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 გაკეთებული</w:t>
      </w:r>
      <w:r w:rsidR="00E17EF6">
        <w:rPr>
          <w:rFonts w:ascii="Sylfaen" w:hAnsi="Sylfaen" w:cs="Arial"/>
          <w:sz w:val="24"/>
          <w:szCs w:val="24"/>
          <w:lang w:val="ka-GE"/>
        </w:rPr>
        <w:t xml:space="preserve">, 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 </w:t>
      </w:r>
      <w:r w:rsidR="002E3477">
        <w:rPr>
          <w:rFonts w:ascii="Sylfaen" w:hAnsi="Sylfaen" w:cs="Arial"/>
          <w:sz w:val="24"/>
          <w:szCs w:val="24"/>
          <w:lang w:val="ka-GE"/>
        </w:rPr>
        <w:t>დაგე</w:t>
      </w:r>
      <w:r w:rsidR="000D0F12">
        <w:rPr>
          <w:rFonts w:ascii="Sylfaen" w:hAnsi="Sylfaen" w:cs="Arial"/>
          <w:sz w:val="24"/>
          <w:szCs w:val="24"/>
          <w:lang w:val="ka-GE"/>
        </w:rPr>
        <w:t>ხმარებათ ეფექტური შ</w:t>
      </w:r>
      <w:r w:rsidR="005445CC">
        <w:rPr>
          <w:rFonts w:ascii="Sylfaen" w:hAnsi="Sylfaen" w:cs="Arial"/>
          <w:sz w:val="24"/>
          <w:szCs w:val="24"/>
          <w:lang w:val="ka-GE"/>
        </w:rPr>
        <w:t>ე</w:t>
      </w:r>
      <w:r w:rsidR="000D0F12">
        <w:rPr>
          <w:rFonts w:ascii="Sylfaen" w:hAnsi="Sylfaen" w:cs="Arial"/>
          <w:sz w:val="24"/>
          <w:szCs w:val="24"/>
          <w:lang w:val="ka-GE"/>
        </w:rPr>
        <w:t xml:space="preserve">ფასების მიცემაში. </w:t>
      </w:r>
      <w:r w:rsidR="00E5747F">
        <w:rPr>
          <w:rFonts w:ascii="Arial" w:hAnsi="Arial" w:cs="Arial"/>
          <w:sz w:val="24"/>
          <w:szCs w:val="24"/>
        </w:rPr>
        <w:t xml:space="preserve"> </w:t>
      </w:r>
    </w:p>
    <w:p w:rsidR="00E17EF6" w:rsidRDefault="00E17EF6" w:rsidP="0011672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sz w:val="24"/>
          <w:szCs w:val="24"/>
          <w:lang w:val="ka-GE"/>
        </w:rPr>
      </w:pPr>
    </w:p>
    <w:p w:rsidR="002E3B6F" w:rsidRPr="001856BE" w:rsidRDefault="00CE2AA5" w:rsidP="00185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ასევე გაითვალისწინეთ</w:t>
      </w:r>
      <w:r w:rsidR="005445CC">
        <w:rPr>
          <w:rFonts w:ascii="Sylfaen" w:hAnsi="Sylfaen" w:cs="Arial"/>
          <w:sz w:val="24"/>
          <w:szCs w:val="24"/>
          <w:lang w:val="ka-GE"/>
        </w:rPr>
        <w:t xml:space="preserve">, </w:t>
      </w:r>
      <w:r>
        <w:rPr>
          <w:rFonts w:ascii="Sylfaen" w:hAnsi="Sylfaen" w:cs="Arial"/>
          <w:sz w:val="24"/>
          <w:szCs w:val="24"/>
          <w:lang w:val="ka-GE"/>
        </w:rPr>
        <w:t xml:space="preserve"> რომ თქვენი შეფასება უნდა ესადაგებოდეს </w:t>
      </w:r>
      <w:r w:rsidR="005445CC">
        <w:rPr>
          <w:rFonts w:ascii="Sylfaen" w:hAnsi="Sylfaen" w:cs="Arial"/>
          <w:sz w:val="24"/>
          <w:szCs w:val="24"/>
          <w:lang w:val="ka-GE"/>
        </w:rPr>
        <w:t>შეფას</w:t>
      </w:r>
      <w:r>
        <w:rPr>
          <w:rFonts w:ascii="Sylfaen" w:hAnsi="Sylfaen" w:cs="Arial"/>
          <w:sz w:val="24"/>
          <w:szCs w:val="24"/>
          <w:lang w:val="ka-GE"/>
        </w:rPr>
        <w:t>ების კრიტერიუმებს</w:t>
      </w:r>
      <w:r w:rsidR="00106C71">
        <w:rPr>
          <w:rFonts w:ascii="Sylfaen" w:hAnsi="Sylfaen" w:cs="Arial"/>
          <w:sz w:val="24"/>
          <w:szCs w:val="24"/>
          <w:lang w:val="ka-GE"/>
        </w:rPr>
        <w:t xml:space="preserve">, </w:t>
      </w:r>
      <w:r w:rsidR="005445CC">
        <w:rPr>
          <w:rFonts w:ascii="Sylfaen" w:hAnsi="Sylfaen" w:cs="Arial"/>
          <w:sz w:val="24"/>
          <w:szCs w:val="24"/>
          <w:lang w:val="ka-GE"/>
        </w:rPr>
        <w:t xml:space="preserve"> რაც შესაძლოა ეწინააღმდეგებოდეს ზოგად წარმოდგენას. </w:t>
      </w:r>
      <w:r>
        <w:rPr>
          <w:rFonts w:ascii="Sylfaen" w:hAnsi="Sylfaen" w:cs="Arial"/>
          <w:sz w:val="24"/>
          <w:szCs w:val="24"/>
          <w:lang w:val="ka-GE"/>
        </w:rPr>
        <w:t xml:space="preserve"> თუმცა თუ ამის დრო იქნება თქვენ შეგიძლიათ გაუზიაროთ თქვენი გამოცდილება სტუდენტებს, თუ როგორ განსხვავდება ნამდვილი მედიაცია ამ შეჯიბრისაგან. ასევე დაიმახსოვრეთ, </w:t>
      </w:r>
      <w:r w:rsidR="00A033C1">
        <w:rPr>
          <w:rFonts w:ascii="Sylfaen" w:hAnsi="Sylfaen" w:cs="Arial"/>
          <w:sz w:val="24"/>
          <w:szCs w:val="24"/>
          <w:lang w:val="ka-GE"/>
        </w:rPr>
        <w:t>რომ არ უნდა გაამხილოთ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 w:rsidR="00A033C1">
        <w:rPr>
          <w:rFonts w:ascii="Sylfaen" w:hAnsi="Sylfaen" w:cs="Arial"/>
          <w:sz w:val="24"/>
          <w:szCs w:val="24"/>
          <w:lang w:val="ka-GE"/>
        </w:rPr>
        <w:t xml:space="preserve"> შ</w:t>
      </w:r>
      <w:r w:rsidR="004909B9">
        <w:rPr>
          <w:rFonts w:ascii="Sylfaen" w:hAnsi="Sylfaen" w:cs="Arial"/>
          <w:sz w:val="24"/>
          <w:szCs w:val="24"/>
          <w:lang w:val="ka-GE"/>
        </w:rPr>
        <w:t>ეფასების ქულები.</w:t>
      </w:r>
      <w:r w:rsidR="004909B9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sectPr w:rsidR="002E3B6F" w:rsidRPr="001856BE" w:rsidSect="001856BE">
      <w:footerReference w:type="default" r:id="rId7"/>
      <w:pgSz w:w="12240" w:h="15840"/>
      <w:pgMar w:top="360" w:right="540" w:bottom="720" w:left="63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B3" w:rsidRDefault="00CF5DB3" w:rsidP="00E340F7">
      <w:pPr>
        <w:spacing w:after="0" w:line="240" w:lineRule="auto"/>
      </w:pPr>
      <w:r>
        <w:separator/>
      </w:r>
    </w:p>
  </w:endnote>
  <w:endnote w:type="continuationSeparator" w:id="0">
    <w:p w:rsidR="00CF5DB3" w:rsidRDefault="00CF5DB3" w:rsidP="00E3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32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6BE" w:rsidRDefault="001856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6BE" w:rsidRDefault="00185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B3" w:rsidRDefault="00CF5DB3" w:rsidP="00E340F7">
      <w:pPr>
        <w:spacing w:after="0" w:line="240" w:lineRule="auto"/>
      </w:pPr>
      <w:r>
        <w:separator/>
      </w:r>
    </w:p>
  </w:footnote>
  <w:footnote w:type="continuationSeparator" w:id="0">
    <w:p w:rsidR="00CF5DB3" w:rsidRDefault="00CF5DB3" w:rsidP="00E3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7F"/>
    <w:rsid w:val="00012E44"/>
    <w:rsid w:val="00037F71"/>
    <w:rsid w:val="000A14FE"/>
    <w:rsid w:val="000D0F12"/>
    <w:rsid w:val="00106C71"/>
    <w:rsid w:val="00116725"/>
    <w:rsid w:val="00120BA8"/>
    <w:rsid w:val="00136B25"/>
    <w:rsid w:val="001856BE"/>
    <w:rsid w:val="0018781F"/>
    <w:rsid w:val="001E34FD"/>
    <w:rsid w:val="001E734E"/>
    <w:rsid w:val="00270E58"/>
    <w:rsid w:val="00283C22"/>
    <w:rsid w:val="002851DB"/>
    <w:rsid w:val="00291273"/>
    <w:rsid w:val="002937C6"/>
    <w:rsid w:val="002A09AD"/>
    <w:rsid w:val="002B7A0D"/>
    <w:rsid w:val="002E3477"/>
    <w:rsid w:val="002E3B6F"/>
    <w:rsid w:val="002E638F"/>
    <w:rsid w:val="0034383D"/>
    <w:rsid w:val="00381D7F"/>
    <w:rsid w:val="00392AA6"/>
    <w:rsid w:val="003A175C"/>
    <w:rsid w:val="003E035A"/>
    <w:rsid w:val="0044670E"/>
    <w:rsid w:val="004731E3"/>
    <w:rsid w:val="004909B9"/>
    <w:rsid w:val="004A550C"/>
    <w:rsid w:val="00502AAF"/>
    <w:rsid w:val="005062DD"/>
    <w:rsid w:val="00522AE6"/>
    <w:rsid w:val="00536F06"/>
    <w:rsid w:val="005445CC"/>
    <w:rsid w:val="005806F9"/>
    <w:rsid w:val="005848C2"/>
    <w:rsid w:val="005B5344"/>
    <w:rsid w:val="005E1691"/>
    <w:rsid w:val="006260DA"/>
    <w:rsid w:val="006606E0"/>
    <w:rsid w:val="00666A53"/>
    <w:rsid w:val="0068057F"/>
    <w:rsid w:val="0069203E"/>
    <w:rsid w:val="006C12EB"/>
    <w:rsid w:val="00722BAE"/>
    <w:rsid w:val="0073695D"/>
    <w:rsid w:val="00745D63"/>
    <w:rsid w:val="00755833"/>
    <w:rsid w:val="007961C6"/>
    <w:rsid w:val="008814C5"/>
    <w:rsid w:val="008A7B07"/>
    <w:rsid w:val="008C464D"/>
    <w:rsid w:val="00923183"/>
    <w:rsid w:val="00942DF7"/>
    <w:rsid w:val="009A6D3B"/>
    <w:rsid w:val="00A03219"/>
    <w:rsid w:val="00A033C1"/>
    <w:rsid w:val="00A274C9"/>
    <w:rsid w:val="00A46AA7"/>
    <w:rsid w:val="00A549A9"/>
    <w:rsid w:val="00A70E87"/>
    <w:rsid w:val="00B043F0"/>
    <w:rsid w:val="00B262F8"/>
    <w:rsid w:val="00B74DB6"/>
    <w:rsid w:val="00B85E16"/>
    <w:rsid w:val="00BB42FA"/>
    <w:rsid w:val="00BD58E1"/>
    <w:rsid w:val="00C36B0A"/>
    <w:rsid w:val="00C51BF2"/>
    <w:rsid w:val="00CE2AA5"/>
    <w:rsid w:val="00CF5709"/>
    <w:rsid w:val="00CF5DB3"/>
    <w:rsid w:val="00D72676"/>
    <w:rsid w:val="00D92296"/>
    <w:rsid w:val="00E111A1"/>
    <w:rsid w:val="00E17EF6"/>
    <w:rsid w:val="00E26C5F"/>
    <w:rsid w:val="00E340F7"/>
    <w:rsid w:val="00E34A35"/>
    <w:rsid w:val="00E5747F"/>
    <w:rsid w:val="00ED7ADD"/>
    <w:rsid w:val="00F13607"/>
    <w:rsid w:val="00F5175B"/>
    <w:rsid w:val="00F739EE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Nino Balanchivadze</cp:lastModifiedBy>
  <cp:revision>4</cp:revision>
  <cp:lastPrinted>2013-04-15T12:06:00Z</cp:lastPrinted>
  <dcterms:created xsi:type="dcterms:W3CDTF">2014-06-23T11:06:00Z</dcterms:created>
  <dcterms:modified xsi:type="dcterms:W3CDTF">2017-11-07T06:55:00Z</dcterms:modified>
</cp:coreProperties>
</file>